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D8" w:rsidRDefault="009925D8" w:rsidP="00C66577">
      <w:pPr>
        <w:tabs>
          <w:tab w:val="right" w:leader="dot" w:pos="4536"/>
        </w:tabs>
        <w:jc w:val="right"/>
        <w:rPr>
          <w:b/>
          <w:bCs/>
          <w:sz w:val="32"/>
          <w:szCs w:val="32"/>
          <w:vertAlign w:val="superscript"/>
        </w:rPr>
      </w:pPr>
    </w:p>
    <w:p w:rsidR="004D1C84" w:rsidRPr="00BB6198" w:rsidRDefault="00445D29" w:rsidP="00C66577">
      <w:pPr>
        <w:tabs>
          <w:tab w:val="right" w:leader="dot" w:pos="4536"/>
        </w:tabs>
        <w:jc w:val="right"/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  <w:vertAlign w:val="superscript"/>
        </w:rPr>
        <w:t>Załącznik nr 4</w:t>
      </w:r>
      <w:r w:rsidR="004D1C84" w:rsidRPr="00BB6198">
        <w:rPr>
          <w:b/>
          <w:bCs/>
          <w:sz w:val="32"/>
          <w:szCs w:val="32"/>
          <w:vertAlign w:val="superscript"/>
        </w:rPr>
        <w:t xml:space="preserve"> do zapytania ofertowego</w:t>
      </w:r>
      <w:bookmarkStart w:id="0" w:name="_GoBack"/>
      <w:bookmarkEnd w:id="0"/>
    </w:p>
    <w:p w:rsidR="004D1C84" w:rsidRPr="006E71FC" w:rsidRDefault="004D1C84" w:rsidP="000F0A77">
      <w:pPr>
        <w:jc w:val="center"/>
        <w:rPr>
          <w:sz w:val="22"/>
          <w:szCs w:val="22"/>
        </w:rPr>
      </w:pPr>
    </w:p>
    <w:p w:rsidR="004D1C84" w:rsidRPr="006E71FC" w:rsidRDefault="004D1C84" w:rsidP="000F0A77">
      <w:pPr>
        <w:rPr>
          <w:iCs/>
          <w:sz w:val="16"/>
          <w:szCs w:val="16"/>
        </w:rPr>
      </w:pPr>
      <w:r w:rsidRPr="006E71FC">
        <w:rPr>
          <w:color w:val="000000"/>
          <w:sz w:val="16"/>
          <w:szCs w:val="16"/>
        </w:rPr>
        <w:t>…………………………..…………………………</w:t>
      </w:r>
    </w:p>
    <w:p w:rsidR="004D1C84" w:rsidRPr="006E71FC" w:rsidRDefault="004D1C84" w:rsidP="000F0A77">
      <w:pPr>
        <w:pStyle w:val="Default"/>
        <w:jc w:val="both"/>
        <w:rPr>
          <w:i/>
          <w:sz w:val="16"/>
          <w:szCs w:val="16"/>
        </w:rPr>
      </w:pPr>
      <w:r w:rsidRPr="006E71FC">
        <w:rPr>
          <w:i/>
          <w:iCs/>
          <w:sz w:val="16"/>
          <w:szCs w:val="16"/>
        </w:rPr>
        <w:t xml:space="preserve">        </w:t>
      </w:r>
      <w:r w:rsidRPr="00FD0E7F">
        <w:rPr>
          <w:i/>
          <w:iCs/>
          <w:sz w:val="18"/>
          <w:szCs w:val="16"/>
        </w:rPr>
        <w:t xml:space="preserve">             (pieczęć Wykonawcy)</w:t>
      </w:r>
    </w:p>
    <w:p w:rsidR="00454E8D" w:rsidRPr="006E71FC" w:rsidRDefault="00454E8D" w:rsidP="00C66577">
      <w:pPr>
        <w:rPr>
          <w:b/>
          <w:bCs/>
          <w:szCs w:val="20"/>
        </w:rPr>
      </w:pPr>
    </w:p>
    <w:p w:rsidR="004D1C84" w:rsidRPr="00C66577" w:rsidRDefault="004D1C84" w:rsidP="00C66577">
      <w:pPr>
        <w:jc w:val="center"/>
        <w:rPr>
          <w:bCs/>
        </w:rPr>
      </w:pPr>
      <w:r w:rsidRPr="006E71FC">
        <w:rPr>
          <w:b/>
          <w:bCs/>
          <w:sz w:val="28"/>
          <w:szCs w:val="28"/>
        </w:rPr>
        <w:t>WYKAZ OSÓB</w:t>
      </w:r>
      <w:r w:rsidRPr="006E71FC">
        <w:rPr>
          <w:b/>
          <w:bCs/>
        </w:rPr>
        <w:br/>
      </w:r>
      <w:r w:rsidRPr="006E71FC">
        <w:rPr>
          <w:bCs/>
        </w:rPr>
        <w:t>___________________________________________________________________________</w:t>
      </w:r>
    </w:p>
    <w:p w:rsidR="004D1C84" w:rsidRPr="007305DB" w:rsidRDefault="004D1C84" w:rsidP="00C66577">
      <w:pPr>
        <w:jc w:val="both"/>
        <w:rPr>
          <w:bCs/>
        </w:rPr>
      </w:pPr>
      <w:r w:rsidRPr="002F3A16">
        <w:rPr>
          <w:bCs/>
        </w:rPr>
        <w:t xml:space="preserve">Przystępując do postępowania o udzielenie zamówienia publicznego o wartości nieprzekraczającej </w:t>
      </w:r>
      <w:r w:rsidR="008A76F6">
        <w:rPr>
          <w:bCs/>
        </w:rPr>
        <w:t xml:space="preserve">równowartości </w:t>
      </w:r>
      <w:r w:rsidRPr="002F3A16">
        <w:rPr>
          <w:bCs/>
        </w:rPr>
        <w:t xml:space="preserve">kwoty 30 000 euro </w:t>
      </w:r>
      <w:r w:rsidR="00445D29">
        <w:rPr>
          <w:bCs/>
        </w:rPr>
        <w:t>(</w:t>
      </w:r>
      <w:r w:rsidR="001A44DE" w:rsidRPr="001A44DE">
        <w:rPr>
          <w:sz w:val="22"/>
          <w:szCs w:val="22"/>
          <w:rPrChange w:id="1" w:author="Szymański Tomasz" w:date="2018-08-24T09:19:00Z">
            <w:rPr>
              <w:sz w:val="22"/>
              <w:szCs w:val="22"/>
              <w:highlight w:val="yellow"/>
            </w:rPr>
          </w:rPrChange>
        </w:rPr>
        <w:t>znak sprawy</w:t>
      </w:r>
      <w:ins w:id="2" w:author="Szymański Tomasz" w:date="2018-08-24T09:19:00Z">
        <w:r w:rsidR="001A44DE" w:rsidRPr="001A44DE">
          <w:rPr>
            <w:sz w:val="22"/>
            <w:szCs w:val="22"/>
            <w:rPrChange w:id="3" w:author="Szymański Tomasz" w:date="2018-08-24T09:19:00Z">
              <w:rPr>
                <w:sz w:val="22"/>
                <w:szCs w:val="22"/>
                <w:highlight w:val="yellow"/>
              </w:rPr>
            </w:rPrChange>
          </w:rPr>
          <w:t xml:space="preserve"> </w:t>
        </w:r>
        <w:r w:rsidR="00446A47">
          <w:t>KiS.271.</w:t>
        </w:r>
      </w:ins>
      <w:ins w:id="4" w:author="mgryczka" w:date="2018-08-24T10:04:00Z">
        <w:r w:rsidR="0095366D">
          <w:t>1.</w:t>
        </w:r>
      </w:ins>
      <w:ins w:id="5" w:author="Szymański Tomasz" w:date="2018-08-24T09:19:00Z">
        <w:r w:rsidR="00446A47">
          <w:t>01.2018</w:t>
        </w:r>
      </w:ins>
      <w:del w:id="6" w:author="Szymański Tomasz" w:date="2018-08-24T09:19:00Z">
        <w:r w:rsidR="00422A51" w:rsidRPr="00132940" w:rsidDel="00446A47">
          <w:rPr>
            <w:sz w:val="22"/>
            <w:szCs w:val="22"/>
            <w:highlight w:val="yellow"/>
          </w:rPr>
          <w:delText>………….</w:delText>
        </w:r>
        <w:r w:rsidR="00422A51" w:rsidDel="00446A47">
          <w:rPr>
            <w:sz w:val="22"/>
            <w:szCs w:val="22"/>
          </w:rPr>
          <w:delText>.</w:delText>
        </w:r>
      </w:del>
      <w:r w:rsidR="00445D29">
        <w:t>)</w:t>
      </w:r>
      <w:r w:rsidRPr="002F3A16">
        <w:t xml:space="preserve"> </w:t>
      </w:r>
      <w:r w:rsidRPr="002F3A16">
        <w:rPr>
          <w:bCs/>
        </w:rPr>
        <w:t xml:space="preserve">p.n.: </w:t>
      </w:r>
      <w:r w:rsidR="00BC4D1B" w:rsidRPr="00A9376F">
        <w:rPr>
          <w:rFonts w:eastAsia="Calibri"/>
          <w:b/>
        </w:rPr>
        <w:t>„</w:t>
      </w:r>
      <w:r w:rsidR="00BC4D1B" w:rsidRPr="00A9376F">
        <w:rPr>
          <w:rFonts w:eastAsia="Calibri"/>
          <w:b/>
          <w:i/>
          <w:sz w:val="22"/>
          <w:szCs w:val="22"/>
          <w:lang w:eastAsia="en-US"/>
        </w:rPr>
        <w:t>Opracowanie dokumentacji projektowo-kosztorysowej dotyczącej termomodernizacji Hali Sportowo-Widowiskowej „Trapez” im. Z.</w:t>
      </w:r>
      <w:r w:rsidR="00BF2A7D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="00BC4D1B" w:rsidRPr="00A9376F">
        <w:rPr>
          <w:rFonts w:eastAsia="Calibri"/>
          <w:b/>
          <w:i/>
          <w:sz w:val="22"/>
          <w:szCs w:val="22"/>
          <w:lang w:eastAsia="en-US"/>
        </w:rPr>
        <w:t>Białasa w Lesznie”</w:t>
      </w:r>
      <w:r w:rsidR="007305DB">
        <w:rPr>
          <w:bCs/>
        </w:rPr>
        <w:t xml:space="preserve"> </w:t>
      </w:r>
      <w:r>
        <w:t xml:space="preserve">przedkładam/my </w:t>
      </w:r>
      <w:r w:rsidRPr="00451AA8">
        <w:t>informację</w:t>
      </w:r>
      <w:r w:rsidR="00422A51">
        <w:br/>
      </w:r>
      <w:r w:rsidRPr="00451AA8">
        <w:t xml:space="preserve"> o osobach na </w:t>
      </w:r>
      <w:r w:rsidR="00BF2A7D">
        <w:t>p</w:t>
      </w:r>
      <w:r w:rsidRPr="00451AA8">
        <w:t>otwierdzenie warunku dysponowania osobami zdolnymi</w:t>
      </w:r>
      <w:r w:rsidR="00BF2A7D">
        <w:t xml:space="preserve"> </w:t>
      </w:r>
      <w:r w:rsidRPr="00451AA8">
        <w:t xml:space="preserve">do wykonania zamówienia, o którym mowa w </w:t>
      </w:r>
      <w:r w:rsidR="00D27DB3">
        <w:t xml:space="preserve">Rozdziale </w:t>
      </w:r>
      <w:r w:rsidRPr="00315A00">
        <w:t>V</w:t>
      </w:r>
      <w:r w:rsidR="002F3A16" w:rsidRPr="00315A00">
        <w:t>I</w:t>
      </w:r>
      <w:r w:rsidR="00422A51">
        <w:t xml:space="preserve"> pkt. 2</w:t>
      </w:r>
      <w:r w:rsidRPr="00315A00">
        <w:t xml:space="preserve"> lit. c)</w:t>
      </w:r>
      <w:r>
        <w:t xml:space="preserve"> zapytania ofertowego</w:t>
      </w:r>
      <w:r w:rsidRPr="00451AA8">
        <w:t>:</w:t>
      </w:r>
    </w:p>
    <w:p w:rsidR="004D1C84" w:rsidRPr="006E71FC" w:rsidRDefault="004D1C84" w:rsidP="00F06388">
      <w:pPr>
        <w:tabs>
          <w:tab w:val="right" w:pos="-2410"/>
        </w:tabs>
        <w:suppressAutoHyphens/>
        <w:ind w:right="-144"/>
        <w:jc w:val="both"/>
        <w:rPr>
          <w:sz w:val="20"/>
          <w:szCs w:val="20"/>
          <w:highlight w:val="yellow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1418"/>
        <w:gridCol w:w="1417"/>
        <w:gridCol w:w="1701"/>
        <w:gridCol w:w="1985"/>
        <w:gridCol w:w="1417"/>
      </w:tblGrid>
      <w:tr w:rsidR="00C213E1" w:rsidRPr="003607BF" w:rsidTr="00132940">
        <w:trPr>
          <w:trHeight w:val="19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C213E1" w:rsidRDefault="00C213E1" w:rsidP="00171E46">
            <w:pPr>
              <w:spacing w:after="120" w:line="240" w:lineRule="exact"/>
              <w:jc w:val="center"/>
              <w:rPr>
                <w:b/>
                <w:spacing w:val="4"/>
                <w:sz w:val="18"/>
                <w:szCs w:val="18"/>
                <w:lang w:val="en-US"/>
              </w:rPr>
            </w:pPr>
            <w:proofErr w:type="spellStart"/>
            <w:r w:rsidRPr="00C213E1">
              <w:rPr>
                <w:b/>
                <w:spacing w:val="4"/>
                <w:sz w:val="18"/>
                <w:szCs w:val="18"/>
                <w:lang w:val="en-US"/>
              </w:rPr>
              <w:t>Lp</w:t>
            </w:r>
            <w:proofErr w:type="spellEnd"/>
            <w:r w:rsidRPr="00C213E1">
              <w:rPr>
                <w:b/>
                <w:spacing w:val="4"/>
                <w:sz w:val="18"/>
                <w:szCs w:val="18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C213E1" w:rsidRDefault="00C213E1" w:rsidP="00171E46">
            <w:pPr>
              <w:spacing w:after="120" w:line="240" w:lineRule="exact"/>
              <w:jc w:val="center"/>
              <w:rPr>
                <w:b/>
                <w:spacing w:val="4"/>
                <w:sz w:val="18"/>
                <w:szCs w:val="18"/>
              </w:rPr>
            </w:pPr>
            <w:r w:rsidRPr="00C213E1">
              <w:rPr>
                <w:b/>
                <w:spacing w:val="4"/>
                <w:sz w:val="18"/>
                <w:szCs w:val="18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69" w:rsidRDefault="00F70769">
            <w:pPr>
              <w:spacing w:after="12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Kwalifikacje zawodowe</w:t>
            </w:r>
          </w:p>
          <w:p w:rsidR="00C213E1" w:rsidRPr="00C213E1" w:rsidRDefault="00F70769">
            <w:pPr>
              <w:spacing w:after="120" w:line="240" w:lineRule="exact"/>
              <w:jc w:val="center"/>
              <w:rPr>
                <w:b/>
                <w:spacing w:val="4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C213E1" w:rsidRPr="00C213E1">
              <w:rPr>
                <w:b/>
                <w:sz w:val="18"/>
                <w:szCs w:val="18"/>
              </w:rPr>
              <w:t>Rodzaj i nr uprawnie</w:t>
            </w:r>
            <w:r>
              <w:rPr>
                <w:b/>
                <w:sz w:val="18"/>
                <w:szCs w:val="18"/>
              </w:rPr>
              <w:t>ń do projektowania)</w:t>
            </w:r>
            <w:r w:rsidR="00C213E1" w:rsidRPr="00C213E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C213E1" w:rsidRDefault="00C213E1" w:rsidP="00171E46">
            <w:pPr>
              <w:spacing w:after="120" w:line="240" w:lineRule="exact"/>
              <w:jc w:val="center"/>
              <w:rPr>
                <w:b/>
                <w:spacing w:val="4"/>
                <w:sz w:val="18"/>
                <w:szCs w:val="18"/>
              </w:rPr>
            </w:pPr>
            <w:r w:rsidRPr="00C213E1">
              <w:rPr>
                <w:b/>
                <w:spacing w:val="4"/>
                <w:sz w:val="18"/>
                <w:szCs w:val="18"/>
              </w:rPr>
              <w:t xml:space="preserve">Doświadczenie </w:t>
            </w:r>
            <w:r w:rsidR="00D62EFC">
              <w:rPr>
                <w:b/>
                <w:spacing w:val="4"/>
                <w:sz w:val="18"/>
                <w:szCs w:val="18"/>
              </w:rPr>
              <w:br/>
            </w:r>
            <w:r w:rsidRPr="00C213E1">
              <w:rPr>
                <w:b/>
                <w:spacing w:val="4"/>
                <w:sz w:val="18"/>
                <w:szCs w:val="18"/>
              </w:rPr>
              <w:t>(w latach)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C213E1" w:rsidRDefault="00C213E1" w:rsidP="00BF2A7D">
            <w:pPr>
              <w:spacing w:after="120" w:line="240" w:lineRule="exact"/>
              <w:jc w:val="center"/>
              <w:rPr>
                <w:b/>
                <w:spacing w:val="4"/>
                <w:sz w:val="18"/>
                <w:szCs w:val="18"/>
              </w:rPr>
            </w:pPr>
            <w:r w:rsidRPr="00C213E1">
              <w:rPr>
                <w:b/>
                <w:spacing w:val="4"/>
                <w:sz w:val="18"/>
                <w:szCs w:val="18"/>
              </w:rPr>
              <w:t>Wykształ</w:t>
            </w:r>
            <w:r w:rsidR="00BF2A7D">
              <w:rPr>
                <w:b/>
                <w:spacing w:val="4"/>
                <w:sz w:val="18"/>
                <w:szCs w:val="18"/>
              </w:rPr>
              <w:t>c</w:t>
            </w:r>
            <w:r w:rsidRPr="00C213E1">
              <w:rPr>
                <w:b/>
                <w:spacing w:val="4"/>
                <w:sz w:val="18"/>
                <w:szCs w:val="18"/>
              </w:rPr>
              <w:t>enie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C213E1" w:rsidRDefault="00C213E1" w:rsidP="00171E46">
            <w:pPr>
              <w:spacing w:after="120" w:line="240" w:lineRule="exact"/>
              <w:jc w:val="center"/>
              <w:rPr>
                <w:b/>
                <w:spacing w:val="4"/>
                <w:sz w:val="18"/>
                <w:szCs w:val="18"/>
              </w:rPr>
            </w:pPr>
            <w:r w:rsidRPr="00C213E1">
              <w:rPr>
                <w:b/>
                <w:spacing w:val="4"/>
                <w:sz w:val="18"/>
                <w:szCs w:val="18"/>
              </w:rPr>
              <w:t>Zakres wykonywanych czynności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C213E1" w:rsidRDefault="00C213E1" w:rsidP="00171E46">
            <w:pPr>
              <w:spacing w:after="120" w:line="240" w:lineRule="exact"/>
              <w:jc w:val="center"/>
              <w:rPr>
                <w:b/>
                <w:spacing w:val="4"/>
                <w:sz w:val="18"/>
                <w:szCs w:val="18"/>
              </w:rPr>
            </w:pPr>
            <w:r w:rsidRPr="00C213E1">
              <w:rPr>
                <w:b/>
                <w:spacing w:val="4"/>
                <w:sz w:val="18"/>
                <w:szCs w:val="18"/>
              </w:rPr>
              <w:t>Informację o podstawie do dysponowania wymienionymi osobami (np. umowa o pracę, umowa zlecenie itp.) **</w:t>
            </w:r>
          </w:p>
        </w:tc>
      </w:tr>
      <w:tr w:rsidR="00C213E1" w:rsidRPr="003607BF" w:rsidTr="00132940">
        <w:trPr>
          <w:trHeight w:val="17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spacing w:after="120" w:line="240" w:lineRule="exact"/>
              <w:jc w:val="center"/>
              <w:rPr>
                <w:spacing w:val="4"/>
                <w:sz w:val="20"/>
              </w:rPr>
            </w:pPr>
            <w:r w:rsidRPr="0022070A">
              <w:rPr>
                <w:b/>
                <w:spacing w:val="4"/>
                <w:sz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jc w:val="center"/>
              <w:rPr>
                <w:spacing w:val="4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jc w:val="center"/>
              <w:rPr>
                <w:spacing w:val="4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jc w:val="center"/>
              <w:rPr>
                <w:spacing w:val="4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spacing w:line="240" w:lineRule="exact"/>
              <w:ind w:left="215"/>
              <w:jc w:val="center"/>
              <w:rPr>
                <w:spacing w:val="4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132940" w:rsidRDefault="00C213E1" w:rsidP="00C213E1">
            <w:pPr>
              <w:jc w:val="center"/>
              <w:rPr>
                <w:b/>
                <w:spacing w:val="4"/>
                <w:sz w:val="18"/>
                <w:szCs w:val="20"/>
              </w:rPr>
            </w:pPr>
            <w:r w:rsidRPr="00132940">
              <w:rPr>
                <w:b/>
                <w:spacing w:val="4"/>
                <w:sz w:val="18"/>
                <w:szCs w:val="20"/>
              </w:rPr>
              <w:t>Główny Projektant/</w:t>
            </w:r>
          </w:p>
          <w:p w:rsidR="00C213E1" w:rsidRPr="00132940" w:rsidRDefault="00C213E1" w:rsidP="00C213E1">
            <w:pPr>
              <w:jc w:val="center"/>
              <w:rPr>
                <w:b/>
                <w:spacing w:val="4"/>
                <w:sz w:val="18"/>
                <w:szCs w:val="20"/>
              </w:rPr>
            </w:pPr>
            <w:r w:rsidRPr="00132940">
              <w:rPr>
                <w:b/>
                <w:spacing w:val="4"/>
                <w:sz w:val="18"/>
                <w:szCs w:val="20"/>
              </w:rPr>
              <w:t xml:space="preserve">Projektant  </w:t>
            </w:r>
            <w:r w:rsidRPr="00132940">
              <w:rPr>
                <w:b/>
                <w:spacing w:val="4"/>
                <w:sz w:val="18"/>
                <w:szCs w:val="20"/>
              </w:rPr>
              <w:br/>
              <w:t>w specjalności architektonicznej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spacing w:after="120" w:line="240" w:lineRule="exact"/>
              <w:jc w:val="center"/>
              <w:rPr>
                <w:spacing w:val="4"/>
                <w:sz w:val="20"/>
              </w:rPr>
            </w:pPr>
          </w:p>
        </w:tc>
      </w:tr>
      <w:tr w:rsidR="00C213E1" w:rsidRPr="003607BF" w:rsidTr="00132940">
        <w:trPr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22070A" w:rsidRDefault="00C213E1" w:rsidP="00171E46">
            <w:pPr>
              <w:spacing w:after="120" w:line="240" w:lineRule="exact"/>
              <w:jc w:val="center"/>
              <w:rPr>
                <w:b/>
                <w:spacing w:val="4"/>
                <w:sz w:val="20"/>
              </w:rPr>
            </w:pPr>
            <w:r>
              <w:rPr>
                <w:b/>
                <w:spacing w:val="4"/>
                <w:sz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jc w:val="center"/>
              <w:rPr>
                <w:spacing w:val="4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jc w:val="center"/>
              <w:rPr>
                <w:spacing w:val="4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jc w:val="center"/>
              <w:rPr>
                <w:spacing w:val="4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spacing w:line="240" w:lineRule="exact"/>
              <w:ind w:left="215"/>
              <w:jc w:val="center"/>
              <w:rPr>
                <w:spacing w:val="4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FC" w:rsidRPr="00132940" w:rsidRDefault="00D62EFC" w:rsidP="00C213E1">
            <w:pPr>
              <w:jc w:val="center"/>
              <w:rPr>
                <w:b/>
                <w:spacing w:val="4"/>
                <w:sz w:val="18"/>
                <w:szCs w:val="20"/>
              </w:rPr>
            </w:pPr>
          </w:p>
          <w:p w:rsidR="00C84EA9" w:rsidRDefault="00C213E1" w:rsidP="00C213E1">
            <w:pPr>
              <w:jc w:val="center"/>
              <w:rPr>
                <w:b/>
                <w:spacing w:val="4"/>
                <w:sz w:val="18"/>
                <w:szCs w:val="20"/>
              </w:rPr>
            </w:pPr>
            <w:r w:rsidRPr="00132940">
              <w:rPr>
                <w:b/>
                <w:spacing w:val="4"/>
                <w:sz w:val="18"/>
                <w:szCs w:val="20"/>
              </w:rPr>
              <w:t xml:space="preserve">Projektant  </w:t>
            </w:r>
            <w:r w:rsidRPr="00132940">
              <w:rPr>
                <w:b/>
                <w:spacing w:val="4"/>
                <w:sz w:val="18"/>
                <w:szCs w:val="20"/>
              </w:rPr>
              <w:br/>
              <w:t xml:space="preserve">w specjalności </w:t>
            </w:r>
          </w:p>
          <w:p w:rsidR="00C84EA9" w:rsidRDefault="00C84EA9" w:rsidP="00C213E1">
            <w:pPr>
              <w:jc w:val="center"/>
              <w:rPr>
                <w:b/>
                <w:spacing w:val="4"/>
                <w:sz w:val="18"/>
                <w:szCs w:val="20"/>
              </w:rPr>
            </w:pPr>
            <w:r>
              <w:rPr>
                <w:b/>
                <w:spacing w:val="4"/>
                <w:sz w:val="18"/>
                <w:szCs w:val="20"/>
              </w:rPr>
              <w:t>k</w:t>
            </w:r>
            <w:r w:rsidR="00C213E1" w:rsidRPr="00132940">
              <w:rPr>
                <w:b/>
                <w:spacing w:val="4"/>
                <w:sz w:val="18"/>
                <w:szCs w:val="20"/>
              </w:rPr>
              <w:t>onstruk</w:t>
            </w:r>
            <w:r>
              <w:rPr>
                <w:b/>
                <w:spacing w:val="4"/>
                <w:sz w:val="18"/>
                <w:szCs w:val="20"/>
              </w:rPr>
              <w:t>cyjno -</w:t>
            </w:r>
          </w:p>
          <w:p w:rsidR="00C213E1" w:rsidRPr="00132940" w:rsidRDefault="00C213E1" w:rsidP="00C213E1">
            <w:pPr>
              <w:jc w:val="center"/>
              <w:rPr>
                <w:b/>
                <w:spacing w:val="4"/>
                <w:sz w:val="18"/>
                <w:szCs w:val="20"/>
              </w:rPr>
            </w:pPr>
            <w:r w:rsidRPr="00132940">
              <w:rPr>
                <w:b/>
                <w:spacing w:val="4"/>
                <w:sz w:val="18"/>
                <w:szCs w:val="20"/>
              </w:rPr>
              <w:t>budowlanej</w:t>
            </w:r>
          </w:p>
          <w:p w:rsidR="00D62EFC" w:rsidRPr="00132940" w:rsidRDefault="00D62EFC" w:rsidP="00C213E1">
            <w:pPr>
              <w:jc w:val="center"/>
              <w:rPr>
                <w:b/>
                <w:spacing w:val="4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spacing w:after="120" w:line="240" w:lineRule="exact"/>
              <w:jc w:val="center"/>
              <w:rPr>
                <w:spacing w:val="4"/>
                <w:sz w:val="20"/>
              </w:rPr>
            </w:pPr>
          </w:p>
        </w:tc>
      </w:tr>
      <w:tr w:rsidR="00C213E1" w:rsidRPr="003607BF" w:rsidTr="00132940">
        <w:trPr>
          <w:trHeight w:val="17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22070A" w:rsidRDefault="00C213E1" w:rsidP="00171E46">
            <w:pPr>
              <w:spacing w:after="120" w:line="240" w:lineRule="exact"/>
              <w:jc w:val="center"/>
              <w:rPr>
                <w:b/>
                <w:spacing w:val="4"/>
                <w:sz w:val="20"/>
              </w:rPr>
            </w:pPr>
            <w:r>
              <w:rPr>
                <w:b/>
                <w:spacing w:val="4"/>
                <w:sz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jc w:val="center"/>
              <w:rPr>
                <w:spacing w:val="4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jc w:val="center"/>
              <w:rPr>
                <w:spacing w:val="4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jc w:val="center"/>
              <w:rPr>
                <w:spacing w:val="4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spacing w:line="240" w:lineRule="exact"/>
              <w:ind w:left="215"/>
              <w:jc w:val="center"/>
              <w:rPr>
                <w:spacing w:val="4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132940" w:rsidRDefault="00C213E1" w:rsidP="00C213E1">
            <w:pPr>
              <w:jc w:val="center"/>
              <w:rPr>
                <w:b/>
                <w:spacing w:val="4"/>
                <w:sz w:val="18"/>
                <w:szCs w:val="20"/>
              </w:rPr>
            </w:pPr>
            <w:r w:rsidRPr="00132940">
              <w:rPr>
                <w:b/>
                <w:spacing w:val="4"/>
                <w:sz w:val="18"/>
                <w:szCs w:val="20"/>
              </w:rPr>
              <w:t xml:space="preserve">Projektant  </w:t>
            </w:r>
            <w:r w:rsidRPr="00132940">
              <w:rPr>
                <w:b/>
                <w:spacing w:val="4"/>
                <w:sz w:val="18"/>
                <w:szCs w:val="20"/>
              </w:rPr>
              <w:br/>
            </w:r>
            <w:r w:rsidR="00F70769" w:rsidRPr="00132940">
              <w:rPr>
                <w:b/>
                <w:spacing w:val="4"/>
                <w:sz w:val="18"/>
                <w:szCs w:val="20"/>
              </w:rPr>
              <w:t>branży</w:t>
            </w:r>
          </w:p>
          <w:p w:rsidR="00C213E1" w:rsidRPr="00132940" w:rsidRDefault="00C213E1" w:rsidP="00C213E1">
            <w:pPr>
              <w:jc w:val="center"/>
              <w:rPr>
                <w:b/>
                <w:spacing w:val="4"/>
                <w:sz w:val="18"/>
                <w:szCs w:val="20"/>
              </w:rPr>
            </w:pPr>
            <w:r w:rsidRPr="00132940">
              <w:rPr>
                <w:b/>
                <w:spacing w:val="4"/>
                <w:sz w:val="18"/>
                <w:szCs w:val="20"/>
              </w:rPr>
              <w:t>sanitarnej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spacing w:after="120" w:line="240" w:lineRule="exact"/>
              <w:jc w:val="center"/>
              <w:rPr>
                <w:spacing w:val="4"/>
                <w:sz w:val="20"/>
              </w:rPr>
            </w:pPr>
          </w:p>
        </w:tc>
      </w:tr>
      <w:tr w:rsidR="00C213E1" w:rsidRPr="003607BF" w:rsidTr="00132940">
        <w:trPr>
          <w:trHeight w:val="1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22070A" w:rsidRDefault="00C213E1" w:rsidP="00171E46">
            <w:pPr>
              <w:spacing w:after="120" w:line="240" w:lineRule="exact"/>
              <w:jc w:val="center"/>
              <w:rPr>
                <w:b/>
                <w:spacing w:val="4"/>
                <w:sz w:val="20"/>
              </w:rPr>
            </w:pPr>
            <w:r>
              <w:rPr>
                <w:b/>
                <w:spacing w:val="4"/>
                <w:sz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jc w:val="center"/>
              <w:rPr>
                <w:spacing w:val="4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jc w:val="center"/>
              <w:rPr>
                <w:spacing w:val="4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jc w:val="center"/>
              <w:rPr>
                <w:spacing w:val="4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spacing w:line="240" w:lineRule="exact"/>
              <w:ind w:left="215"/>
              <w:jc w:val="center"/>
              <w:rPr>
                <w:spacing w:val="4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132940" w:rsidRDefault="00C213E1" w:rsidP="00C213E1">
            <w:pPr>
              <w:jc w:val="center"/>
              <w:rPr>
                <w:b/>
                <w:spacing w:val="4"/>
                <w:sz w:val="18"/>
                <w:szCs w:val="20"/>
              </w:rPr>
            </w:pPr>
            <w:r w:rsidRPr="00132940">
              <w:rPr>
                <w:b/>
                <w:spacing w:val="4"/>
                <w:sz w:val="18"/>
                <w:szCs w:val="20"/>
              </w:rPr>
              <w:t xml:space="preserve">Projektant  </w:t>
            </w:r>
            <w:r w:rsidRPr="00132940">
              <w:rPr>
                <w:b/>
                <w:spacing w:val="4"/>
                <w:sz w:val="18"/>
                <w:szCs w:val="20"/>
              </w:rPr>
              <w:br/>
            </w:r>
            <w:r w:rsidR="00F70769" w:rsidRPr="00132940">
              <w:rPr>
                <w:b/>
                <w:spacing w:val="4"/>
                <w:sz w:val="18"/>
                <w:szCs w:val="20"/>
              </w:rPr>
              <w:t>branży</w:t>
            </w:r>
          </w:p>
          <w:p w:rsidR="00CA35AC" w:rsidRDefault="00CA35AC">
            <w:pPr>
              <w:jc w:val="center"/>
              <w:rPr>
                <w:b/>
                <w:spacing w:val="4"/>
                <w:sz w:val="18"/>
                <w:szCs w:val="20"/>
              </w:rPr>
            </w:pPr>
            <w:r>
              <w:rPr>
                <w:b/>
                <w:spacing w:val="4"/>
                <w:sz w:val="18"/>
                <w:szCs w:val="20"/>
              </w:rPr>
              <w:t xml:space="preserve"> elektrycznej</w:t>
            </w:r>
          </w:p>
          <w:p w:rsidR="00C213E1" w:rsidRPr="00327621" w:rsidRDefault="00C213E1" w:rsidP="00327621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spacing w:after="120" w:line="240" w:lineRule="exact"/>
              <w:jc w:val="center"/>
              <w:rPr>
                <w:spacing w:val="4"/>
                <w:sz w:val="20"/>
              </w:rPr>
            </w:pPr>
          </w:p>
        </w:tc>
      </w:tr>
    </w:tbl>
    <w:p w:rsidR="00C213E1" w:rsidRDefault="00C213E1" w:rsidP="00C66577">
      <w:pPr>
        <w:spacing w:after="120"/>
        <w:jc w:val="both"/>
        <w:rPr>
          <w:b/>
          <w:sz w:val="18"/>
          <w:szCs w:val="18"/>
        </w:rPr>
      </w:pPr>
    </w:p>
    <w:p w:rsidR="00BF2A7D" w:rsidRDefault="00BF2A7D" w:rsidP="00C66577">
      <w:pPr>
        <w:spacing w:after="120"/>
        <w:jc w:val="both"/>
        <w:rPr>
          <w:b/>
          <w:sz w:val="18"/>
          <w:szCs w:val="18"/>
        </w:rPr>
      </w:pPr>
    </w:p>
    <w:p w:rsidR="00BF2A7D" w:rsidRDefault="00BF2A7D" w:rsidP="00C66577">
      <w:pPr>
        <w:spacing w:after="120"/>
        <w:jc w:val="both"/>
        <w:rPr>
          <w:b/>
          <w:sz w:val="18"/>
          <w:szCs w:val="18"/>
        </w:rPr>
      </w:pPr>
    </w:p>
    <w:p w:rsidR="00BF2A7D" w:rsidRDefault="00BF2A7D" w:rsidP="00C66577">
      <w:pPr>
        <w:spacing w:after="120"/>
        <w:jc w:val="both"/>
        <w:rPr>
          <w:b/>
          <w:sz w:val="18"/>
          <w:szCs w:val="18"/>
        </w:rPr>
      </w:pPr>
    </w:p>
    <w:p w:rsidR="00BF2A7D" w:rsidRDefault="00BF2A7D" w:rsidP="00C66577">
      <w:pPr>
        <w:spacing w:after="120"/>
        <w:jc w:val="both"/>
        <w:rPr>
          <w:b/>
          <w:sz w:val="18"/>
          <w:szCs w:val="18"/>
        </w:rPr>
      </w:pPr>
    </w:p>
    <w:p w:rsidR="00BF2A7D" w:rsidRDefault="00BF2A7D" w:rsidP="00C66577">
      <w:pPr>
        <w:spacing w:after="120"/>
        <w:jc w:val="both"/>
        <w:rPr>
          <w:b/>
          <w:sz w:val="18"/>
          <w:szCs w:val="18"/>
        </w:rPr>
      </w:pPr>
    </w:p>
    <w:p w:rsidR="00BF2A7D" w:rsidRDefault="00BF2A7D" w:rsidP="00C66577">
      <w:pPr>
        <w:spacing w:after="120"/>
        <w:jc w:val="both"/>
        <w:rPr>
          <w:b/>
          <w:sz w:val="18"/>
          <w:szCs w:val="18"/>
        </w:rPr>
      </w:pPr>
    </w:p>
    <w:p w:rsidR="00422A51" w:rsidRPr="001B56A1" w:rsidRDefault="00422A51" w:rsidP="00422A51">
      <w:pPr>
        <w:spacing w:after="120"/>
        <w:jc w:val="both"/>
      </w:pPr>
      <w:r w:rsidRPr="001B56A1">
        <w:rPr>
          <w:b/>
        </w:rPr>
        <w:t>**</w:t>
      </w:r>
      <w:r w:rsidRPr="001B56A1">
        <w:t xml:space="preserve">należy podać podstawę do dysponowania osobą wskazaną w wykazie, np. umowa o pracę, umowa zlecenie, itp. Ponadto, jeżeli Wykonawca będzie polegał na osobie zdolnej do wykonania zamówienia innych podmiotów, niezależnie od charakteru prawnego łączących go z nim stosunków, zobowiązany jest udowodnić Zamawiającemu, iż będzie dysponował </w:t>
      </w:r>
      <w:r>
        <w:t>z</w:t>
      </w:r>
      <w:r w:rsidRPr="001B56A1">
        <w:t>asobami niezbędnymi do realizacji zamówienia.</w:t>
      </w:r>
      <w:r>
        <w:t xml:space="preserve"> </w:t>
      </w:r>
      <w:r w:rsidRPr="001B56A1">
        <w:t xml:space="preserve">W tym celu musi w szczególności przedstawić pisemne zobowiązanie tych podmiotów do oddania mu do dyspozycji niezbędnych zasobów na okres korzystania z nich przy wykonywaniu zamówienia (na zasadach opisanych w Rozdziale </w:t>
      </w:r>
      <w:r>
        <w:t>VII</w:t>
      </w:r>
      <w:r w:rsidRPr="001B56A1">
        <w:t xml:space="preserve"> zapytania ofertowego).</w:t>
      </w:r>
    </w:p>
    <w:p w:rsidR="00BF2A7D" w:rsidRDefault="00BF2A7D" w:rsidP="004274A2">
      <w:pPr>
        <w:tabs>
          <w:tab w:val="left" w:pos="5670"/>
        </w:tabs>
        <w:rPr>
          <w:i/>
          <w:iCs/>
        </w:rPr>
      </w:pPr>
    </w:p>
    <w:p w:rsidR="00BF2A7D" w:rsidRDefault="00BF2A7D" w:rsidP="004274A2">
      <w:pPr>
        <w:tabs>
          <w:tab w:val="left" w:pos="5670"/>
        </w:tabs>
        <w:rPr>
          <w:i/>
          <w:iCs/>
        </w:rPr>
      </w:pPr>
    </w:p>
    <w:p w:rsidR="00BF2A7D" w:rsidRDefault="00BF2A7D" w:rsidP="004274A2">
      <w:pPr>
        <w:tabs>
          <w:tab w:val="left" w:pos="5670"/>
        </w:tabs>
        <w:rPr>
          <w:i/>
          <w:iCs/>
        </w:rPr>
      </w:pPr>
    </w:p>
    <w:p w:rsidR="00BF2A7D" w:rsidRDefault="00BF2A7D" w:rsidP="004274A2">
      <w:pPr>
        <w:tabs>
          <w:tab w:val="left" w:pos="5670"/>
        </w:tabs>
        <w:rPr>
          <w:i/>
          <w:iCs/>
        </w:rPr>
      </w:pPr>
    </w:p>
    <w:p w:rsidR="00BF2A7D" w:rsidRDefault="00BF2A7D" w:rsidP="004274A2">
      <w:pPr>
        <w:tabs>
          <w:tab w:val="left" w:pos="5670"/>
        </w:tabs>
        <w:rPr>
          <w:i/>
          <w:iCs/>
        </w:rPr>
      </w:pPr>
    </w:p>
    <w:p w:rsidR="00BF2A7D" w:rsidRDefault="00BF2A7D" w:rsidP="004274A2">
      <w:pPr>
        <w:tabs>
          <w:tab w:val="left" w:pos="5670"/>
        </w:tabs>
        <w:rPr>
          <w:i/>
          <w:iCs/>
        </w:rPr>
      </w:pPr>
    </w:p>
    <w:p w:rsidR="00BF2A7D" w:rsidRDefault="00BF2A7D" w:rsidP="004274A2">
      <w:pPr>
        <w:tabs>
          <w:tab w:val="left" w:pos="5670"/>
        </w:tabs>
        <w:rPr>
          <w:i/>
          <w:iCs/>
        </w:rPr>
      </w:pPr>
    </w:p>
    <w:p w:rsidR="004D1C84" w:rsidRPr="006E71FC" w:rsidRDefault="004D1C84" w:rsidP="004274A2">
      <w:pPr>
        <w:tabs>
          <w:tab w:val="left" w:pos="5670"/>
        </w:tabs>
        <w:rPr>
          <w:iCs/>
          <w:sz w:val="16"/>
          <w:szCs w:val="16"/>
        </w:rPr>
      </w:pPr>
      <w:r w:rsidRPr="006E71FC">
        <w:rPr>
          <w:i/>
          <w:iCs/>
        </w:rPr>
        <w:br/>
        <w:t xml:space="preserve">                                                                                     Podpis:</w:t>
      </w:r>
      <w:r w:rsidRPr="006E71FC">
        <w:rPr>
          <w:i/>
          <w:iCs/>
          <w:sz w:val="16"/>
          <w:szCs w:val="16"/>
        </w:rPr>
        <w:t>…</w:t>
      </w:r>
      <w:r w:rsidRPr="006E71FC">
        <w:rPr>
          <w:iCs/>
          <w:sz w:val="16"/>
          <w:szCs w:val="16"/>
        </w:rPr>
        <w:t>.............................................................................</w:t>
      </w:r>
    </w:p>
    <w:p w:rsidR="00F06388" w:rsidRDefault="004D1C84" w:rsidP="00F06388">
      <w:pPr>
        <w:tabs>
          <w:tab w:val="left" w:pos="5670"/>
        </w:tabs>
        <w:rPr>
          <w:i/>
          <w:iCs/>
          <w:sz w:val="16"/>
          <w:szCs w:val="16"/>
        </w:rPr>
      </w:pPr>
      <w:r w:rsidRPr="006E71FC"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6E71FC">
        <w:rPr>
          <w:i/>
          <w:iCs/>
          <w:sz w:val="16"/>
          <w:szCs w:val="16"/>
        </w:rPr>
        <w:t xml:space="preserve">(podpis osób/y uprawnionych </w:t>
      </w:r>
      <w:r w:rsidR="00F06388">
        <w:rPr>
          <w:i/>
          <w:iCs/>
          <w:sz w:val="16"/>
          <w:szCs w:val="16"/>
        </w:rPr>
        <w:t>do  oświadczeń woli)</w:t>
      </w:r>
    </w:p>
    <w:p w:rsidR="00F70769" w:rsidRDefault="00F70769" w:rsidP="00F06388">
      <w:pPr>
        <w:tabs>
          <w:tab w:val="left" w:pos="5670"/>
        </w:tabs>
        <w:rPr>
          <w:i/>
          <w:iCs/>
          <w:sz w:val="16"/>
          <w:szCs w:val="16"/>
        </w:rPr>
      </w:pPr>
    </w:p>
    <w:p w:rsidR="00F70769" w:rsidRDefault="00F70769" w:rsidP="00F06388">
      <w:pPr>
        <w:tabs>
          <w:tab w:val="left" w:pos="5670"/>
        </w:tabs>
        <w:rPr>
          <w:i/>
          <w:iCs/>
          <w:sz w:val="16"/>
          <w:szCs w:val="16"/>
        </w:rPr>
      </w:pPr>
    </w:p>
    <w:p w:rsidR="00F70769" w:rsidRDefault="00F70769" w:rsidP="00F06388">
      <w:pPr>
        <w:tabs>
          <w:tab w:val="left" w:pos="5670"/>
        </w:tabs>
        <w:rPr>
          <w:i/>
          <w:iCs/>
          <w:sz w:val="16"/>
          <w:szCs w:val="16"/>
        </w:rPr>
      </w:pPr>
    </w:p>
    <w:p w:rsidR="00F70769" w:rsidRDefault="00F70769" w:rsidP="00F06388">
      <w:pPr>
        <w:tabs>
          <w:tab w:val="left" w:pos="5670"/>
        </w:tabs>
        <w:rPr>
          <w:i/>
          <w:iCs/>
          <w:sz w:val="16"/>
          <w:szCs w:val="16"/>
        </w:rPr>
      </w:pPr>
    </w:p>
    <w:p w:rsidR="004D1C84" w:rsidRPr="00F06388" w:rsidRDefault="004D1C84" w:rsidP="00F06388">
      <w:pPr>
        <w:tabs>
          <w:tab w:val="left" w:pos="5670"/>
        </w:tabs>
        <w:rPr>
          <w:iCs/>
          <w:sz w:val="16"/>
          <w:szCs w:val="16"/>
        </w:rPr>
      </w:pPr>
      <w:r w:rsidRPr="006E71FC">
        <w:rPr>
          <w:i/>
          <w:iCs/>
          <w:sz w:val="16"/>
          <w:szCs w:val="16"/>
        </w:rPr>
        <w:t>…………………………………..,</w:t>
      </w:r>
      <w:r w:rsidRPr="006E71FC">
        <w:rPr>
          <w:i/>
          <w:iCs/>
        </w:rPr>
        <w:t>dnia</w:t>
      </w:r>
      <w:r w:rsidRPr="006E71FC">
        <w:rPr>
          <w:i/>
          <w:iCs/>
          <w:sz w:val="16"/>
          <w:szCs w:val="16"/>
        </w:rPr>
        <w:t>…………………..</w:t>
      </w:r>
      <w:r w:rsidR="002F3A16">
        <w:rPr>
          <w:i/>
          <w:iCs/>
        </w:rPr>
        <w:t>201</w:t>
      </w:r>
      <w:r w:rsidR="00BC4D1B">
        <w:rPr>
          <w:i/>
          <w:iCs/>
        </w:rPr>
        <w:t>8</w:t>
      </w:r>
      <w:r w:rsidR="002F3A16">
        <w:rPr>
          <w:i/>
          <w:iCs/>
        </w:rPr>
        <w:t xml:space="preserve"> </w:t>
      </w:r>
      <w:r w:rsidRPr="006E71FC">
        <w:rPr>
          <w:i/>
          <w:iCs/>
        </w:rPr>
        <w:t>r.</w:t>
      </w:r>
    </w:p>
    <w:sectPr w:rsidR="004D1C84" w:rsidRPr="00F06388" w:rsidSect="005920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4CF" w:rsidRDefault="00BD64CF" w:rsidP="00B31CAE">
      <w:r>
        <w:separator/>
      </w:r>
    </w:p>
  </w:endnote>
  <w:endnote w:type="continuationSeparator" w:id="0">
    <w:p w:rsidR="00BD64CF" w:rsidRDefault="00BD64CF" w:rsidP="00B31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4CF" w:rsidRDefault="00BD64CF" w:rsidP="00B31CAE">
      <w:r>
        <w:separator/>
      </w:r>
    </w:p>
  </w:footnote>
  <w:footnote w:type="continuationSeparator" w:id="0">
    <w:p w:rsidR="00BD64CF" w:rsidRDefault="00BD64CF" w:rsidP="00B31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5DB" w:rsidRDefault="00BC4D1B" w:rsidP="007305DB">
    <w:pPr>
      <w:tabs>
        <w:tab w:val="right" w:leader="dot" w:pos="4536"/>
      </w:tabs>
      <w:jc w:val="center"/>
      <w:rPr>
        <w:b/>
        <w:bCs/>
        <w:sz w:val="32"/>
        <w:szCs w:val="32"/>
        <w:vertAlign w:val="superscript"/>
      </w:rPr>
    </w:pPr>
    <w:r w:rsidRPr="00A9376F">
      <w:rPr>
        <w:rFonts w:eastAsia="Calibri"/>
        <w:b/>
      </w:rPr>
      <w:t>„</w:t>
    </w:r>
    <w:r w:rsidRPr="00A9376F">
      <w:rPr>
        <w:rFonts w:eastAsia="Calibri"/>
        <w:b/>
        <w:i/>
        <w:sz w:val="22"/>
        <w:szCs w:val="22"/>
        <w:lang w:eastAsia="en-US"/>
      </w:rPr>
      <w:t>Opracowanie dokumentacji projektowo-kosztorysowej dotyczącej termomodernizacji Hali Sportowo-Widowiskowej „Trapez” im. Z.</w:t>
    </w:r>
    <w:r w:rsidR="00BF2A7D">
      <w:rPr>
        <w:rFonts w:eastAsia="Calibri"/>
        <w:b/>
        <w:i/>
        <w:sz w:val="22"/>
        <w:szCs w:val="22"/>
        <w:lang w:eastAsia="en-US"/>
      </w:rPr>
      <w:t xml:space="preserve"> </w:t>
    </w:r>
    <w:r w:rsidRPr="00A9376F">
      <w:rPr>
        <w:rFonts w:eastAsia="Calibri"/>
        <w:b/>
        <w:i/>
        <w:sz w:val="22"/>
        <w:szCs w:val="22"/>
        <w:lang w:eastAsia="en-US"/>
      </w:rPr>
      <w:t>Białasa w Lesznie”</w:t>
    </w:r>
  </w:p>
  <w:p w:rsidR="00B31CAE" w:rsidRPr="00B31CAE" w:rsidRDefault="00B31CAE" w:rsidP="00445D29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27D82"/>
    <w:multiLevelType w:val="hybridMultilevel"/>
    <w:tmpl w:val="DDA6E82E"/>
    <w:lvl w:ilvl="0" w:tplc="BC8CF746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8911713"/>
    <w:multiLevelType w:val="hybridMultilevel"/>
    <w:tmpl w:val="07BAE9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2B7F02"/>
    <w:multiLevelType w:val="hybridMultilevel"/>
    <w:tmpl w:val="3A925F5C"/>
    <w:lvl w:ilvl="0" w:tplc="BC76762A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zymański Tomasz">
    <w15:presenceInfo w15:providerId="AD" w15:userId="S-1-5-21-1754819744-2004842381-3829068999-366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revisionView w:markup="0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067061"/>
    <w:rsid w:val="000349F0"/>
    <w:rsid w:val="00034B76"/>
    <w:rsid w:val="00046298"/>
    <w:rsid w:val="000462B8"/>
    <w:rsid w:val="00067061"/>
    <w:rsid w:val="00080B75"/>
    <w:rsid w:val="000840D0"/>
    <w:rsid w:val="000B536F"/>
    <w:rsid w:val="000B5690"/>
    <w:rsid w:val="000F019D"/>
    <w:rsid w:val="000F0A77"/>
    <w:rsid w:val="00125CAA"/>
    <w:rsid w:val="00132940"/>
    <w:rsid w:val="001613E4"/>
    <w:rsid w:val="00170338"/>
    <w:rsid w:val="00170A65"/>
    <w:rsid w:val="00190499"/>
    <w:rsid w:val="001A44DE"/>
    <w:rsid w:val="001F70B2"/>
    <w:rsid w:val="0022070A"/>
    <w:rsid w:val="00250CBE"/>
    <w:rsid w:val="00267FF7"/>
    <w:rsid w:val="00284D93"/>
    <w:rsid w:val="002A137F"/>
    <w:rsid w:val="002B5517"/>
    <w:rsid w:val="002C6455"/>
    <w:rsid w:val="002D3DEA"/>
    <w:rsid w:val="002F3A16"/>
    <w:rsid w:val="00315A00"/>
    <w:rsid w:val="00327621"/>
    <w:rsid w:val="003473B0"/>
    <w:rsid w:val="003607BF"/>
    <w:rsid w:val="00384F49"/>
    <w:rsid w:val="00422A51"/>
    <w:rsid w:val="004274A2"/>
    <w:rsid w:val="00434174"/>
    <w:rsid w:val="00445D29"/>
    <w:rsid w:val="00446A47"/>
    <w:rsid w:val="00451AA8"/>
    <w:rsid w:val="00452AED"/>
    <w:rsid w:val="00454622"/>
    <w:rsid w:val="00454E8D"/>
    <w:rsid w:val="0048515E"/>
    <w:rsid w:val="00491B18"/>
    <w:rsid w:val="004A58AB"/>
    <w:rsid w:val="004B6489"/>
    <w:rsid w:val="004D1C84"/>
    <w:rsid w:val="004D35FF"/>
    <w:rsid w:val="00532E83"/>
    <w:rsid w:val="00565EB6"/>
    <w:rsid w:val="00566EB1"/>
    <w:rsid w:val="005818C0"/>
    <w:rsid w:val="0059206A"/>
    <w:rsid w:val="005B3B4F"/>
    <w:rsid w:val="005D2C6C"/>
    <w:rsid w:val="00615F30"/>
    <w:rsid w:val="00617BF7"/>
    <w:rsid w:val="006204E4"/>
    <w:rsid w:val="00626C36"/>
    <w:rsid w:val="006444A4"/>
    <w:rsid w:val="00695DE8"/>
    <w:rsid w:val="006D2238"/>
    <w:rsid w:val="006D467E"/>
    <w:rsid w:val="006E71FC"/>
    <w:rsid w:val="006F5665"/>
    <w:rsid w:val="00703053"/>
    <w:rsid w:val="00714471"/>
    <w:rsid w:val="00714713"/>
    <w:rsid w:val="00715BB8"/>
    <w:rsid w:val="00726BB5"/>
    <w:rsid w:val="007305DB"/>
    <w:rsid w:val="00754576"/>
    <w:rsid w:val="00782415"/>
    <w:rsid w:val="00784A3F"/>
    <w:rsid w:val="007A6CDE"/>
    <w:rsid w:val="007D5BC0"/>
    <w:rsid w:val="007E74C0"/>
    <w:rsid w:val="007F5EEB"/>
    <w:rsid w:val="008224D5"/>
    <w:rsid w:val="0084749C"/>
    <w:rsid w:val="00855953"/>
    <w:rsid w:val="0085770D"/>
    <w:rsid w:val="008828EB"/>
    <w:rsid w:val="00890D75"/>
    <w:rsid w:val="008923DB"/>
    <w:rsid w:val="00892434"/>
    <w:rsid w:val="008A6A5D"/>
    <w:rsid w:val="008A76F6"/>
    <w:rsid w:val="008F7359"/>
    <w:rsid w:val="0095366D"/>
    <w:rsid w:val="009676A0"/>
    <w:rsid w:val="009925D8"/>
    <w:rsid w:val="0099443C"/>
    <w:rsid w:val="009C1F86"/>
    <w:rsid w:val="00A37AE6"/>
    <w:rsid w:val="00AB382A"/>
    <w:rsid w:val="00AC0368"/>
    <w:rsid w:val="00B136E5"/>
    <w:rsid w:val="00B13853"/>
    <w:rsid w:val="00B15756"/>
    <w:rsid w:val="00B31CAE"/>
    <w:rsid w:val="00B4645E"/>
    <w:rsid w:val="00B46D7C"/>
    <w:rsid w:val="00B62379"/>
    <w:rsid w:val="00BB0F4F"/>
    <w:rsid w:val="00BB6198"/>
    <w:rsid w:val="00BC4D1B"/>
    <w:rsid w:val="00BD6472"/>
    <w:rsid w:val="00BD64CF"/>
    <w:rsid w:val="00BF2A7D"/>
    <w:rsid w:val="00C213E1"/>
    <w:rsid w:val="00C2599E"/>
    <w:rsid w:val="00C27BE5"/>
    <w:rsid w:val="00C66577"/>
    <w:rsid w:val="00C81B4C"/>
    <w:rsid w:val="00C84EA9"/>
    <w:rsid w:val="00CA04AF"/>
    <w:rsid w:val="00CA35AC"/>
    <w:rsid w:val="00CD0290"/>
    <w:rsid w:val="00D01273"/>
    <w:rsid w:val="00D07D15"/>
    <w:rsid w:val="00D1512F"/>
    <w:rsid w:val="00D27DB3"/>
    <w:rsid w:val="00D300AF"/>
    <w:rsid w:val="00D62EFC"/>
    <w:rsid w:val="00D64EE4"/>
    <w:rsid w:val="00D72A8E"/>
    <w:rsid w:val="00D93D8F"/>
    <w:rsid w:val="00DB145A"/>
    <w:rsid w:val="00E101AB"/>
    <w:rsid w:val="00E418E9"/>
    <w:rsid w:val="00E9085A"/>
    <w:rsid w:val="00E9178A"/>
    <w:rsid w:val="00E9540E"/>
    <w:rsid w:val="00ED23BE"/>
    <w:rsid w:val="00EE391F"/>
    <w:rsid w:val="00F06388"/>
    <w:rsid w:val="00F70769"/>
    <w:rsid w:val="00F83734"/>
    <w:rsid w:val="00FD0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6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0F0A77"/>
    <w:pPr>
      <w:widowControl w:val="0"/>
      <w:tabs>
        <w:tab w:val="left" w:pos="-720"/>
      </w:tabs>
      <w:suppressAutoHyphens/>
      <w:autoSpaceDE w:val="0"/>
      <w:autoSpaceDN w:val="0"/>
      <w:jc w:val="center"/>
    </w:pPr>
    <w:rPr>
      <w:b/>
      <w:bCs/>
      <w:sz w:val="48"/>
      <w:szCs w:val="48"/>
      <w:lang w:val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0F0A77"/>
    <w:rPr>
      <w:rFonts w:cs="Times New Roman"/>
      <w:b/>
      <w:bCs/>
      <w:sz w:val="48"/>
      <w:szCs w:val="48"/>
      <w:lang w:val="en-US"/>
    </w:rPr>
  </w:style>
  <w:style w:type="paragraph" w:customStyle="1" w:styleId="Default">
    <w:name w:val="Default"/>
    <w:uiPriority w:val="99"/>
    <w:rsid w:val="000F0A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1-Tytuzacznika">
    <w:name w:val="Z1 - Tytuł załącznika"/>
    <w:uiPriority w:val="99"/>
    <w:rsid w:val="00451AA8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</w:rPr>
  </w:style>
  <w:style w:type="paragraph" w:styleId="Nagwek">
    <w:name w:val="header"/>
    <w:basedOn w:val="Normalny"/>
    <w:link w:val="NagwekZnak"/>
    <w:uiPriority w:val="99"/>
    <w:unhideWhenUsed/>
    <w:rsid w:val="00B31C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CA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31C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1CA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C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Urzad Miasta Leszna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dpolaszek</dc:creator>
  <cp:keywords/>
  <dc:description/>
  <cp:lastModifiedBy>mgryczka</cp:lastModifiedBy>
  <cp:revision>20</cp:revision>
  <cp:lastPrinted>2018-08-24T08:04:00Z</cp:lastPrinted>
  <dcterms:created xsi:type="dcterms:W3CDTF">2016-06-20T06:24:00Z</dcterms:created>
  <dcterms:modified xsi:type="dcterms:W3CDTF">2018-08-24T08:04:00Z</dcterms:modified>
</cp:coreProperties>
</file>