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AE" w:rsidRDefault="00B878AE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A1682" w:rsidRDefault="00BA1682" w:rsidP="00B878AE">
      <w:pPr>
        <w:tabs>
          <w:tab w:val="left" w:leader="dot" w:pos="4536"/>
        </w:tabs>
        <w:ind w:left="851" w:hanging="567"/>
        <w:jc w:val="center"/>
        <w:rPr>
          <w:rFonts w:ascii="Times New Roman" w:hAnsi="Times New Roman"/>
          <w:b/>
          <w:bCs/>
          <w:szCs w:val="24"/>
        </w:rPr>
      </w:pPr>
    </w:p>
    <w:p w:rsidR="00B878AE" w:rsidRDefault="00B878AE" w:rsidP="00B878A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.................................................................</w:t>
      </w:r>
    </w:p>
    <w:p w:rsidR="00B878AE" w:rsidRPr="004434C1" w:rsidRDefault="004434C1" w:rsidP="00B878A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="00B878AE" w:rsidRPr="004434C1">
        <w:rPr>
          <w:rFonts w:ascii="Times New Roman" w:hAnsi="Times New Roman"/>
          <w:i/>
          <w:iCs/>
        </w:rPr>
        <w:t xml:space="preserve">    (piecz</w:t>
      </w:r>
      <w:r w:rsidR="00B878AE" w:rsidRPr="004434C1">
        <w:rPr>
          <w:rFonts w:ascii="Times New Roman" w:eastAsia="TimesNewRoman,Italic" w:hAnsi="Times New Roman"/>
          <w:i/>
          <w:iCs/>
        </w:rPr>
        <w:t xml:space="preserve">ęć </w:t>
      </w:r>
      <w:r w:rsidR="00B878AE" w:rsidRPr="004434C1">
        <w:rPr>
          <w:rFonts w:ascii="Times New Roman" w:hAnsi="Times New Roman"/>
          <w:i/>
          <w:iCs/>
        </w:rPr>
        <w:t>Wykonawcy)</w:t>
      </w:r>
    </w:p>
    <w:p w:rsidR="0054144D" w:rsidRDefault="0054144D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44D">
        <w:rPr>
          <w:rFonts w:ascii="Times New Roman" w:hAnsi="Times New Roman" w:cs="Times New Roman"/>
          <w:b/>
          <w:sz w:val="24"/>
          <w:szCs w:val="24"/>
        </w:rPr>
        <w:t>Załącznik Nr 2 do</w:t>
      </w:r>
      <w:r w:rsidR="00504536"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</w:p>
    <w:p w:rsidR="005C1C1F" w:rsidRP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P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Pr="005C1C1F" w:rsidRDefault="005C1C1F" w:rsidP="005C1C1F">
      <w:pPr>
        <w:pStyle w:val="Normalny1"/>
        <w:tabs>
          <w:tab w:val="center" w:pos="4536"/>
          <w:tab w:val="right" w:pos="9072"/>
        </w:tabs>
        <w:jc w:val="center"/>
        <w:rPr>
          <w:b/>
          <w:bCs/>
        </w:rPr>
      </w:pPr>
      <w:r w:rsidRPr="005C1C1F">
        <w:rPr>
          <w:b/>
          <w:bCs/>
        </w:rPr>
        <w:t>OŚWIADCZENIE WYKONAWCY</w:t>
      </w:r>
    </w:p>
    <w:p w:rsidR="005C1C1F" w:rsidRPr="005C1C1F" w:rsidRDefault="005C1C1F" w:rsidP="005C1C1F">
      <w:pPr>
        <w:pStyle w:val="Normalny1"/>
        <w:jc w:val="center"/>
        <w:rPr>
          <w:b/>
          <w:bCs/>
        </w:rPr>
      </w:pPr>
      <w:r w:rsidRPr="005C1C1F">
        <w:rPr>
          <w:b/>
          <w:bCs/>
        </w:rPr>
        <w:t>DOTYCZĄCE SPEŁNIENIA WARUNKÓW UDZIAŁU W POSTĘPOWANIU</w:t>
      </w:r>
    </w:p>
    <w:p w:rsidR="005C1C1F" w:rsidRPr="005C1C1F" w:rsidRDefault="005C1C1F" w:rsidP="005C1C1F">
      <w:pPr>
        <w:pStyle w:val="Normalny1"/>
        <w:rPr>
          <w:bCs/>
          <w:i/>
        </w:rPr>
      </w:pPr>
      <w:r w:rsidRPr="005C1C1F">
        <w:rPr>
          <w:bCs/>
          <w:i/>
        </w:rPr>
        <w:t>________________________________________________________________________</w:t>
      </w:r>
    </w:p>
    <w:p w:rsidR="005C1C1F" w:rsidRPr="005C1C1F" w:rsidRDefault="005C1C1F" w:rsidP="005C1C1F">
      <w:pPr>
        <w:pStyle w:val="Normalny1"/>
        <w:rPr>
          <w:bCs/>
          <w:i/>
        </w:rPr>
      </w:pPr>
    </w:p>
    <w:p w:rsidR="005C1C1F" w:rsidRPr="005C1C1F" w:rsidRDefault="005C1C1F" w:rsidP="005C1C1F">
      <w:pPr>
        <w:pStyle w:val="Normalny1"/>
        <w:jc w:val="both"/>
        <w:rPr>
          <w:b/>
        </w:rPr>
      </w:pPr>
    </w:p>
    <w:p w:rsidR="005C1C1F" w:rsidRPr="005C1C1F" w:rsidRDefault="005C1C1F" w:rsidP="005C1C1F">
      <w:pPr>
        <w:pStyle w:val="Normalny1"/>
        <w:jc w:val="both"/>
        <w:rPr>
          <w:b/>
        </w:rPr>
      </w:pPr>
    </w:p>
    <w:p w:rsidR="005C1C1F" w:rsidRPr="005C1C1F" w:rsidRDefault="005C1C1F" w:rsidP="005C1C1F">
      <w:pPr>
        <w:pStyle w:val="Normalny1"/>
        <w:numPr>
          <w:ilvl w:val="0"/>
          <w:numId w:val="3"/>
        </w:numPr>
        <w:ind w:hanging="1080"/>
        <w:jc w:val="both"/>
        <w:rPr>
          <w:b/>
        </w:rPr>
      </w:pPr>
      <w:r w:rsidRPr="005C1C1F">
        <w:rPr>
          <w:b/>
        </w:rPr>
        <w:t>INFORMACJA DOTYCZĄCA WYKONAWCY:</w:t>
      </w:r>
    </w:p>
    <w:p w:rsidR="005C1C1F" w:rsidRPr="005C1C1F" w:rsidRDefault="005C1C1F" w:rsidP="005C1C1F">
      <w:pPr>
        <w:pStyle w:val="Normalny1"/>
        <w:jc w:val="both"/>
      </w:pPr>
    </w:p>
    <w:p w:rsidR="005C1C1F" w:rsidRPr="005C1C1F" w:rsidRDefault="005C1C1F" w:rsidP="005C1C1F">
      <w:pPr>
        <w:pStyle w:val="Default"/>
        <w:jc w:val="both"/>
      </w:pPr>
      <w:r w:rsidRPr="005C1C1F">
        <w:t xml:space="preserve">Przystępując do postępowania o udzielenie zamówienia o wartości nieprzekraczającej równowartości kwoty 30 000 </w:t>
      </w:r>
      <w:r w:rsidRPr="005C1C1F">
        <w:rPr>
          <w:color w:val="auto"/>
        </w:rPr>
        <w:t xml:space="preserve">euro </w:t>
      </w:r>
      <w:r w:rsidR="007358A8" w:rsidRPr="007358A8">
        <w:rPr>
          <w:color w:val="auto"/>
          <w:rPrChange w:id="0" w:author="Szymański Tomasz" w:date="2018-08-24T09:11:00Z">
            <w:rPr>
              <w:color w:val="auto"/>
              <w:highlight w:val="yellow"/>
            </w:rPr>
          </w:rPrChange>
        </w:rPr>
        <w:t>(znak sprawy:</w:t>
      </w:r>
      <w:r w:rsidR="007358A8" w:rsidRPr="007358A8">
        <w:rPr>
          <w:color w:val="auto"/>
          <w:sz w:val="22"/>
          <w:szCs w:val="22"/>
          <w:rPrChange w:id="1" w:author="Szymański Tomasz" w:date="2018-08-24T09:11:00Z">
            <w:rPr>
              <w:color w:val="auto"/>
              <w:sz w:val="22"/>
              <w:szCs w:val="22"/>
              <w:highlight w:val="yellow"/>
            </w:rPr>
          </w:rPrChange>
        </w:rPr>
        <w:t xml:space="preserve"> </w:t>
      </w:r>
      <w:del w:id="2" w:author="Szymański Tomasz" w:date="2018-08-24T09:11:00Z">
        <w:r w:rsidRPr="005C1C1F" w:rsidDel="009A53C1">
          <w:rPr>
            <w:color w:val="auto"/>
            <w:sz w:val="22"/>
            <w:szCs w:val="22"/>
            <w:highlight w:val="yellow"/>
          </w:rPr>
          <w:delText>…………………</w:delText>
        </w:r>
      </w:del>
      <w:ins w:id="3" w:author="Szymański Tomasz" w:date="2018-08-24T09:10:00Z">
        <w:r w:rsidR="009A53C1">
          <w:t>KiS.271.</w:t>
        </w:r>
      </w:ins>
      <w:ins w:id="4" w:author="mgryczka" w:date="2018-08-24T10:02:00Z">
        <w:r w:rsidR="00E810C7">
          <w:t>1.</w:t>
        </w:r>
      </w:ins>
      <w:ins w:id="5" w:author="Szymański Tomasz" w:date="2018-08-24T09:10:00Z">
        <w:r w:rsidR="009A53C1">
          <w:t>01.2018</w:t>
        </w:r>
      </w:ins>
      <w:r w:rsidR="007358A8" w:rsidRPr="007358A8">
        <w:rPr>
          <w:color w:val="auto"/>
          <w:rPrChange w:id="6" w:author="Szymański Tomasz" w:date="2018-08-24T09:11:00Z">
            <w:rPr>
              <w:color w:val="auto"/>
              <w:highlight w:val="yellow"/>
            </w:rPr>
          </w:rPrChange>
        </w:rPr>
        <w:t>)</w:t>
      </w:r>
      <w:r w:rsidRPr="005C1C1F">
        <w:rPr>
          <w:color w:val="auto"/>
        </w:rPr>
        <w:t xml:space="preserve"> </w:t>
      </w:r>
      <w:r w:rsidRPr="005C1C1F">
        <w:t>pn.:</w:t>
      </w:r>
    </w:p>
    <w:p w:rsidR="005C1C1F" w:rsidRPr="005C1C1F" w:rsidRDefault="005C1C1F" w:rsidP="005C1C1F">
      <w:pPr>
        <w:pStyle w:val="Default"/>
        <w:jc w:val="both"/>
      </w:pPr>
    </w:p>
    <w:p w:rsidR="005C1C1F" w:rsidRPr="005C1C1F" w:rsidRDefault="005C1C1F" w:rsidP="005C1C1F">
      <w:pPr>
        <w:pStyle w:val="Default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5C1C1F">
        <w:rPr>
          <w:rFonts w:eastAsia="Calibri"/>
          <w:b/>
        </w:rPr>
        <w:t>„</w:t>
      </w:r>
      <w:r w:rsidRPr="005C1C1F">
        <w:rPr>
          <w:rFonts w:eastAsia="Calibri"/>
          <w:b/>
          <w:i/>
          <w:sz w:val="22"/>
          <w:szCs w:val="22"/>
          <w:lang w:eastAsia="en-US"/>
        </w:rPr>
        <w:t>Opracowanie dokumentacji projektowo-kosztorysowej dotyczącej termomodernizacji Hali Sportowo-Widowiskowej „Trapez” im. Z. Białasa w Lesznie”</w:t>
      </w:r>
    </w:p>
    <w:p w:rsidR="005C1C1F" w:rsidRPr="005453F5" w:rsidRDefault="005C1C1F" w:rsidP="005C1C1F">
      <w:pPr>
        <w:rPr>
          <w:rFonts w:ascii="Times New Roman" w:hAnsi="Times New Roman" w:cs="Times New Roman"/>
          <w:b/>
          <w:sz w:val="24"/>
          <w:szCs w:val="24"/>
        </w:rPr>
      </w:pPr>
    </w:p>
    <w:p w:rsidR="005C1C1F" w:rsidRPr="005453F5" w:rsidRDefault="005C1C1F" w:rsidP="005C1C1F">
      <w:pPr>
        <w:rPr>
          <w:rFonts w:ascii="Times New Roman" w:hAnsi="Times New Roman" w:cs="Times New Roman"/>
          <w:b/>
          <w:sz w:val="24"/>
          <w:szCs w:val="24"/>
        </w:rPr>
      </w:pPr>
    </w:p>
    <w:p w:rsidR="005C1C1F" w:rsidRPr="005C1C1F" w:rsidRDefault="005C1C1F" w:rsidP="005C1C1F">
      <w:pPr>
        <w:pStyle w:val="Normalny1"/>
        <w:jc w:val="both"/>
      </w:pPr>
      <w:r w:rsidRPr="005C1C1F">
        <w:rPr>
          <w:bCs/>
        </w:rPr>
        <w:t>Oświadczam/my, że spełniam/my warunki udziału w postępowaniu</w:t>
      </w:r>
      <w:r w:rsidRPr="005C1C1F">
        <w:rPr>
          <w:b/>
          <w:bCs/>
        </w:rPr>
        <w:t xml:space="preserve"> </w:t>
      </w:r>
      <w:r w:rsidRPr="005C1C1F">
        <w:rPr>
          <w:bCs/>
        </w:rPr>
        <w:t xml:space="preserve">o udzielenie zamówienia publicznego, o których mowa w art. 22 ust. 1b ustawy z dnia </w:t>
      </w:r>
      <w:r w:rsidRPr="005C1C1F">
        <w:t>29 stycznia 2004 roku – Prawo zamówień publicznych (t.j. Dz. U. z 2017 r., poz. 1579 ze zm.) określone przez Zamawiającego, dotyczące:</w:t>
      </w:r>
    </w:p>
    <w:p w:rsidR="005C1C1F" w:rsidRPr="005C1C1F" w:rsidRDefault="005C1C1F" w:rsidP="005C1C1F">
      <w:pPr>
        <w:pStyle w:val="Normalny1"/>
        <w:jc w:val="both"/>
      </w:pPr>
    </w:p>
    <w:p w:rsidR="00706CB5" w:rsidRPr="005453F5" w:rsidRDefault="00706CB5" w:rsidP="005C1C1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453F5">
        <w:rPr>
          <w:rFonts w:ascii="Times New Roman" w:eastAsia="Calibri" w:hAnsi="Times New Roman" w:cs="Times New Roman"/>
          <w:sz w:val="24"/>
          <w:szCs w:val="24"/>
        </w:rPr>
        <w:t xml:space="preserve">ytuacji </w:t>
      </w:r>
      <w:r>
        <w:rPr>
          <w:rFonts w:ascii="Times New Roman" w:eastAsia="Calibri" w:hAnsi="Times New Roman" w:cs="Times New Roman"/>
          <w:sz w:val="24"/>
          <w:szCs w:val="24"/>
        </w:rPr>
        <w:t>ekonomicznej,</w:t>
      </w:r>
    </w:p>
    <w:p w:rsidR="005C1C1F" w:rsidRPr="005453F5" w:rsidRDefault="005C1C1F" w:rsidP="005C1C1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3F5">
        <w:rPr>
          <w:rFonts w:ascii="Times New Roman" w:eastAsia="Calibri" w:hAnsi="Times New Roman" w:cs="Times New Roman"/>
          <w:sz w:val="24"/>
          <w:szCs w:val="24"/>
        </w:rPr>
        <w:t>zdolności zawodowej.</w:t>
      </w: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C1C1F" w:rsidRDefault="005C1C1F" w:rsidP="005C1C1F">
      <w:pPr>
        <w:pStyle w:val="Normalny1"/>
        <w:jc w:val="both"/>
        <w:rPr>
          <w:bCs/>
        </w:rPr>
      </w:pPr>
    </w:p>
    <w:p w:rsidR="005C1C1F" w:rsidRPr="005453F5" w:rsidRDefault="005C1C1F" w:rsidP="005C1C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5453F5">
        <w:rPr>
          <w:rFonts w:ascii="Times New Roman" w:hAnsi="Times New Roman" w:cs="Times New Roman"/>
          <w:i/>
          <w:iCs/>
        </w:rPr>
        <w:t>Podpisano:</w:t>
      </w: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453F5"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</w:t>
      </w:r>
    </w:p>
    <w:p w:rsidR="005C1C1F" w:rsidRPr="005453F5" w:rsidRDefault="005C1C1F" w:rsidP="005C1C1F">
      <w:pPr>
        <w:tabs>
          <w:tab w:val="left" w:pos="5670"/>
        </w:tabs>
        <w:ind w:left="6096"/>
        <w:rPr>
          <w:rFonts w:ascii="Times New Roman" w:hAnsi="Times New Roman" w:cs="Times New Roman"/>
          <w:i/>
          <w:iCs/>
          <w:sz w:val="18"/>
          <w:szCs w:val="16"/>
        </w:rPr>
      </w:pPr>
      <w:r w:rsidRPr="005453F5">
        <w:rPr>
          <w:rFonts w:ascii="Times New Roman" w:hAnsi="Times New Roman" w:cs="Times New Roman"/>
          <w:i/>
          <w:iCs/>
          <w:sz w:val="18"/>
          <w:szCs w:val="16"/>
        </w:rPr>
        <w:t xml:space="preserve">(pieczątka i podpis osób/y uprawnionych </w:t>
      </w:r>
      <w:r w:rsidRPr="005453F5">
        <w:rPr>
          <w:rFonts w:ascii="Times New Roman" w:hAnsi="Times New Roman" w:cs="Times New Roman"/>
          <w:i/>
          <w:iCs/>
          <w:sz w:val="18"/>
          <w:szCs w:val="16"/>
        </w:rPr>
        <w:br/>
        <w:t>do składania oświadczeń woli)</w:t>
      </w:r>
    </w:p>
    <w:p w:rsidR="005C1C1F" w:rsidRPr="005453F5" w:rsidRDefault="005C1C1F" w:rsidP="005C1C1F">
      <w:pPr>
        <w:tabs>
          <w:tab w:val="left" w:pos="0"/>
        </w:tabs>
        <w:rPr>
          <w:rFonts w:ascii="Times New Roman" w:hAnsi="Times New Roman" w:cs="Times New Roman"/>
          <w:i/>
          <w:iCs/>
        </w:rPr>
      </w:pPr>
      <w:r w:rsidRPr="005453F5">
        <w:rPr>
          <w:rFonts w:ascii="Times New Roman" w:hAnsi="Times New Roman" w:cs="Times New Roman"/>
          <w:i/>
          <w:iCs/>
        </w:rPr>
        <w:t>……………………, dnia …………2018 roku</w:t>
      </w: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jc w:val="both"/>
        <w:rPr>
          <w:b/>
          <w:bCs/>
        </w:rPr>
      </w:pPr>
    </w:p>
    <w:p w:rsidR="005C1C1F" w:rsidRPr="005C1C1F" w:rsidRDefault="005C1C1F" w:rsidP="005C1C1F">
      <w:pPr>
        <w:pStyle w:val="Normalny1"/>
        <w:jc w:val="both"/>
        <w:rPr>
          <w:b/>
          <w:bCs/>
        </w:rPr>
      </w:pPr>
    </w:p>
    <w:p w:rsidR="005C1C1F" w:rsidRDefault="005C1C1F" w:rsidP="005C1C1F">
      <w:pPr>
        <w:pStyle w:val="Normalny1"/>
        <w:numPr>
          <w:ilvl w:val="0"/>
          <w:numId w:val="3"/>
        </w:numPr>
        <w:ind w:left="709"/>
        <w:jc w:val="both"/>
        <w:rPr>
          <w:b/>
          <w:bCs/>
        </w:rPr>
      </w:pPr>
      <w:r w:rsidRPr="005C1C1F">
        <w:rPr>
          <w:b/>
          <w:bCs/>
        </w:rPr>
        <w:t>INFORMACJA W ZWIĄZKU Z POLEGANIEM NA ZASOBACH INNYCH PODMIOTÓW:</w:t>
      </w:r>
    </w:p>
    <w:p w:rsidR="005C1C1F" w:rsidRPr="005C1C1F" w:rsidRDefault="005C1C1F" w:rsidP="005453F5">
      <w:pPr>
        <w:pStyle w:val="Normalny1"/>
        <w:ind w:left="709"/>
        <w:jc w:val="both"/>
        <w:rPr>
          <w:b/>
          <w:bCs/>
        </w:rPr>
      </w:pPr>
    </w:p>
    <w:p w:rsidR="005C1C1F" w:rsidRPr="005C1C1F" w:rsidRDefault="005C1C1F" w:rsidP="005C1C1F">
      <w:pPr>
        <w:pStyle w:val="Normalny1"/>
        <w:jc w:val="both"/>
        <w:rPr>
          <w:b/>
          <w:bCs/>
        </w:rPr>
      </w:pP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Oświadczam, że w celu wykazania spełnienia warunków udziału w </w:t>
      </w:r>
      <w:r w:rsidRPr="005C1C1F">
        <w:rPr>
          <w:rFonts w:ascii="Times New Roman" w:hAnsi="Times New Roman" w:cs="Times New Roman"/>
          <w:bCs/>
          <w:color w:val="000000"/>
          <w:sz w:val="24"/>
          <w:szCs w:val="24"/>
        </w:rPr>
        <w:t>postępowaniu</w:t>
      </w: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, określonych przez Zamawiającego</w:t>
      </w:r>
      <w:r w:rsidR="00706C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53F5">
        <w:rPr>
          <w:rFonts w:ascii="Times New Roman" w:hAnsi="Times New Roman" w:cs="Times New Roman"/>
          <w:sz w:val="24"/>
          <w:szCs w:val="24"/>
        </w:rPr>
        <w:t>zapytaniu ofertowym</w:t>
      </w:r>
      <w:r w:rsidRPr="005453F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r w:rsidR="007358A8" w:rsidRPr="007358A8">
        <w:rPr>
          <w:rFonts w:ascii="Times New Roman" w:hAnsi="Times New Roman" w:cs="Times New Roman"/>
          <w:color w:val="000000"/>
          <w:kern w:val="1"/>
          <w:sz w:val="24"/>
          <w:szCs w:val="24"/>
          <w:rPrChange w:id="7" w:author="Szymański Tomasz" w:date="2018-08-24T09:27:00Z">
            <w:rPr>
              <w:rFonts w:ascii="Times New Roman" w:hAnsi="Times New Roman" w:cs="Times New Roman"/>
              <w:color w:val="000000"/>
              <w:kern w:val="1"/>
              <w:sz w:val="24"/>
              <w:szCs w:val="24"/>
              <w:highlight w:val="yellow"/>
            </w:rPr>
          </w:rPrChange>
        </w:rPr>
        <w:t xml:space="preserve">znak sprawy – </w:t>
      </w:r>
      <w:ins w:id="8" w:author="Szymański Tomasz" w:date="2018-08-24T09:26:00Z">
        <w:r w:rsidR="007358A8" w:rsidRPr="007358A8">
          <w:rPr>
            <w:rFonts w:ascii="Times New Roman" w:hAnsi="Times New Roman" w:cs="Times New Roman"/>
            <w:sz w:val="24"/>
            <w:szCs w:val="24"/>
            <w:rPrChange w:id="9" w:author="Szymański Tomasz" w:date="2018-08-24T09:27:00Z">
              <w:rPr/>
            </w:rPrChange>
          </w:rPr>
          <w:t>KiS.271.01.2018</w:t>
        </w:r>
      </w:ins>
      <w:del w:id="10" w:author="Szymański Tomasz" w:date="2018-08-24T09:27:00Z">
        <w:r w:rsidR="007358A8" w:rsidRPr="007358A8">
          <w:rPr>
            <w:rFonts w:ascii="Times New Roman" w:hAnsi="Times New Roman" w:cs="Times New Roman"/>
            <w:sz w:val="24"/>
            <w:szCs w:val="24"/>
            <w:rPrChange w:id="11" w:author="Szymański Tomasz" w:date="2018-08-24T09:26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delText>…………………</w:delText>
        </w:r>
      </w:del>
      <w:r w:rsidR="007358A8" w:rsidRPr="007358A8">
        <w:rPr>
          <w:rFonts w:ascii="Times New Roman" w:hAnsi="Times New Roman" w:cs="Times New Roman"/>
          <w:sz w:val="24"/>
          <w:szCs w:val="24"/>
          <w:rPrChange w:id="12" w:author="Szymański Tomasz" w:date="2018-08-24T09:26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)</w:t>
      </w:r>
      <w:r w:rsidRPr="005453F5">
        <w:rPr>
          <w:rFonts w:ascii="Times New Roman" w:hAnsi="Times New Roman" w:cs="Times New Roman"/>
          <w:sz w:val="24"/>
          <w:szCs w:val="24"/>
        </w:rPr>
        <w:t xml:space="preserve"> </w:t>
      </w: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polegam na zasobach następującego/</w:t>
      </w:r>
      <w:proofErr w:type="spellStart"/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ych</w:t>
      </w:r>
      <w:proofErr w:type="spellEnd"/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podmiotu/ów: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3" w:name="_GoBack"/>
      <w:bookmarkEnd w:id="13"/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706CB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…………………………………………………..</w:t>
      </w: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następującym zakresie: 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C1F" w:rsidRPr="005453F5" w:rsidRDefault="005C1C1F" w:rsidP="005C1C1F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453F5">
        <w:rPr>
          <w:rFonts w:ascii="Times New Roman" w:hAnsi="Times New Roman" w:cs="Times New Roman"/>
          <w:bCs/>
          <w:i/>
          <w:color w:val="000000"/>
          <w:sz w:val="24"/>
          <w:szCs w:val="24"/>
        </w:rPr>
        <w:t>(wskazać podmiot i określić odpowiedni zakres dla wskazanego podmiotu).</w:t>
      </w:r>
    </w:p>
    <w:p w:rsidR="005C1C1F" w:rsidRPr="005C1C1F" w:rsidRDefault="005C1C1F" w:rsidP="005C1C1F">
      <w:pPr>
        <w:pStyle w:val="Normalny1"/>
        <w:jc w:val="center"/>
        <w:rPr>
          <w:bCs/>
        </w:rPr>
      </w:pPr>
    </w:p>
    <w:p w:rsidR="005C1C1F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5C1C1F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1C1F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5453F5">
        <w:rPr>
          <w:rFonts w:ascii="Times New Roman" w:hAnsi="Times New Roman" w:cs="Times New Roman"/>
          <w:i/>
          <w:iCs/>
        </w:rPr>
        <w:t>Podpisano:</w:t>
      </w: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453F5"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</w:t>
      </w:r>
    </w:p>
    <w:p w:rsidR="005C1C1F" w:rsidRPr="005453F5" w:rsidRDefault="005C1C1F" w:rsidP="005453F5">
      <w:pPr>
        <w:tabs>
          <w:tab w:val="left" w:pos="5670"/>
        </w:tabs>
        <w:ind w:left="6096"/>
        <w:jc w:val="center"/>
        <w:rPr>
          <w:rFonts w:ascii="Times New Roman" w:hAnsi="Times New Roman" w:cs="Times New Roman"/>
          <w:i/>
          <w:iCs/>
          <w:sz w:val="18"/>
          <w:szCs w:val="16"/>
        </w:rPr>
      </w:pPr>
      <w:r w:rsidRPr="005453F5">
        <w:rPr>
          <w:rFonts w:ascii="Times New Roman" w:hAnsi="Times New Roman" w:cs="Times New Roman"/>
          <w:i/>
          <w:iCs/>
          <w:sz w:val="18"/>
          <w:szCs w:val="16"/>
        </w:rPr>
        <w:t xml:space="preserve">(pieczątka i podpis osób/y uprawnionych </w:t>
      </w:r>
      <w:r w:rsidRPr="005453F5">
        <w:rPr>
          <w:rFonts w:ascii="Times New Roman" w:hAnsi="Times New Roman" w:cs="Times New Roman"/>
          <w:i/>
          <w:iCs/>
          <w:sz w:val="18"/>
          <w:szCs w:val="16"/>
        </w:rPr>
        <w:br/>
        <w:t>do składania oświadczeń woli)</w:t>
      </w: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  <w:r w:rsidRPr="005453F5">
        <w:rPr>
          <w:rFonts w:ascii="Times New Roman" w:hAnsi="Times New Roman" w:cs="Times New Roman"/>
          <w:i/>
          <w:iCs/>
        </w:rPr>
        <w:t>……………………, dnia …………2018 roku</w:t>
      </w: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Pr="005453F5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i/>
          <w:iCs/>
        </w:rPr>
      </w:pPr>
    </w:p>
    <w:p w:rsidR="005C1C1F" w:rsidRDefault="005C1C1F" w:rsidP="005453F5">
      <w:pPr>
        <w:tabs>
          <w:tab w:val="left" w:pos="0"/>
        </w:tabs>
        <w:rPr>
          <w:b/>
          <w:bCs/>
        </w:rPr>
      </w:pPr>
    </w:p>
    <w:p w:rsidR="005C1C1F" w:rsidRDefault="005C1C1F" w:rsidP="005C1C1F">
      <w:pPr>
        <w:pStyle w:val="Normalny1"/>
        <w:jc w:val="center"/>
        <w:rPr>
          <w:b/>
          <w:bCs/>
        </w:rPr>
      </w:pPr>
    </w:p>
    <w:p w:rsidR="005C1C1F" w:rsidRDefault="005C1C1F" w:rsidP="005C1C1F">
      <w:pPr>
        <w:pStyle w:val="Normalny1"/>
        <w:jc w:val="center"/>
        <w:rPr>
          <w:b/>
          <w:bCs/>
        </w:rPr>
      </w:pPr>
    </w:p>
    <w:p w:rsidR="005C1C1F" w:rsidRPr="005D3126" w:rsidRDefault="005C1C1F" w:rsidP="005C1C1F">
      <w:pPr>
        <w:pStyle w:val="Normalny1"/>
        <w:numPr>
          <w:ilvl w:val="0"/>
          <w:numId w:val="3"/>
        </w:numPr>
        <w:ind w:hanging="1080"/>
        <w:rPr>
          <w:b/>
          <w:bCs/>
        </w:rPr>
      </w:pPr>
      <w:r w:rsidRPr="005D3126">
        <w:rPr>
          <w:b/>
          <w:bCs/>
        </w:rPr>
        <w:t>OŚWIADCZENIA DOTYCZĄCE PODANYCH INFORMACJI</w:t>
      </w:r>
      <w:r>
        <w:rPr>
          <w:b/>
          <w:bCs/>
        </w:rPr>
        <w:t>:</w:t>
      </w:r>
    </w:p>
    <w:p w:rsidR="005C1C1F" w:rsidRDefault="005C1C1F" w:rsidP="005C1C1F">
      <w:pPr>
        <w:pStyle w:val="Normalny1"/>
        <w:jc w:val="both"/>
        <w:rPr>
          <w:bCs/>
        </w:rPr>
      </w:pPr>
    </w:p>
    <w:p w:rsidR="005C1C1F" w:rsidRDefault="005C1C1F" w:rsidP="005C1C1F">
      <w:pPr>
        <w:pStyle w:val="Normalny1"/>
        <w:jc w:val="both"/>
        <w:rPr>
          <w:bCs/>
        </w:rPr>
      </w:pPr>
      <w:r>
        <w:rPr>
          <w:bCs/>
        </w:rPr>
        <w:t xml:space="preserve">Oświadczam/my, że wszystkie informacje podane w powyższym oświadczeniu są aktualne </w:t>
      </w:r>
      <w:r>
        <w:rPr>
          <w:bCs/>
        </w:rPr>
        <w:br/>
        <w:t>i zgodne z prawdą oraz zostały przedstawione z pełną świadomością konsekwencji wprowadzenia Zamawiającego w błąd przy przedstawieniu informacji.</w:t>
      </w:r>
    </w:p>
    <w:p w:rsidR="005C1C1F" w:rsidRDefault="005C1C1F" w:rsidP="005C1C1F">
      <w:pPr>
        <w:pStyle w:val="Normalny1"/>
        <w:jc w:val="both"/>
        <w:rPr>
          <w:bCs/>
        </w:rPr>
      </w:pPr>
    </w:p>
    <w:p w:rsidR="005C1C1F" w:rsidRDefault="005C1C1F" w:rsidP="005C1C1F">
      <w:pPr>
        <w:rPr>
          <w:color w:val="FF0000"/>
          <w:sz w:val="24"/>
          <w:szCs w:val="24"/>
        </w:rPr>
      </w:pPr>
    </w:p>
    <w:p w:rsidR="005C1C1F" w:rsidRPr="005453F5" w:rsidRDefault="005C1C1F" w:rsidP="005C1C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:rsidR="005C1C1F" w:rsidRPr="005453F5" w:rsidRDefault="005C1C1F" w:rsidP="005C1C1F">
      <w:pPr>
        <w:ind w:left="42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5453F5">
        <w:rPr>
          <w:rFonts w:ascii="Times New Roman" w:hAnsi="Times New Roman" w:cs="Times New Roman"/>
          <w:i/>
          <w:iCs/>
        </w:rPr>
        <w:t>Podpisano:</w:t>
      </w:r>
      <w:r w:rsidRPr="005453F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453F5">
        <w:rPr>
          <w:rFonts w:ascii="Times New Roman" w:hAnsi="Times New Roman" w:cs="Times New Roman"/>
          <w:i/>
          <w:iCs/>
          <w:sz w:val="16"/>
          <w:szCs w:val="16"/>
        </w:rPr>
        <w:t>........................................................</w:t>
      </w:r>
    </w:p>
    <w:p w:rsidR="005C1C1F" w:rsidRPr="005453F5" w:rsidRDefault="005C1C1F" w:rsidP="005453F5">
      <w:pPr>
        <w:tabs>
          <w:tab w:val="left" w:pos="5670"/>
        </w:tabs>
        <w:ind w:left="6096"/>
        <w:jc w:val="center"/>
        <w:rPr>
          <w:rFonts w:ascii="Times New Roman" w:hAnsi="Times New Roman" w:cs="Times New Roman"/>
          <w:i/>
          <w:iCs/>
          <w:sz w:val="18"/>
          <w:szCs w:val="16"/>
        </w:rPr>
      </w:pPr>
      <w:r w:rsidRPr="005453F5">
        <w:rPr>
          <w:rFonts w:ascii="Times New Roman" w:hAnsi="Times New Roman" w:cs="Times New Roman"/>
          <w:i/>
          <w:iCs/>
          <w:sz w:val="18"/>
          <w:szCs w:val="16"/>
        </w:rPr>
        <w:t xml:space="preserve">(pieczątka i podpis osób/y uprawnionych </w:t>
      </w:r>
      <w:r w:rsidRPr="005453F5">
        <w:rPr>
          <w:rFonts w:ascii="Times New Roman" w:hAnsi="Times New Roman" w:cs="Times New Roman"/>
          <w:i/>
          <w:iCs/>
          <w:sz w:val="18"/>
          <w:szCs w:val="16"/>
        </w:rPr>
        <w:br/>
        <w:t>do składania oświadczeń woli)</w:t>
      </w:r>
    </w:p>
    <w:p w:rsidR="005C1C1F" w:rsidRPr="005453F5" w:rsidRDefault="005C1C1F" w:rsidP="005C1C1F">
      <w:pPr>
        <w:tabs>
          <w:tab w:val="left" w:pos="0"/>
        </w:tabs>
        <w:rPr>
          <w:rFonts w:ascii="Times New Roman" w:hAnsi="Times New Roman" w:cs="Times New Roman"/>
          <w:i/>
          <w:iCs/>
        </w:rPr>
      </w:pPr>
    </w:p>
    <w:p w:rsidR="005C1C1F" w:rsidRPr="00706CB5" w:rsidRDefault="005C1C1F" w:rsidP="005453F5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453F5">
        <w:rPr>
          <w:rFonts w:ascii="Times New Roman" w:hAnsi="Times New Roman" w:cs="Times New Roman"/>
          <w:i/>
          <w:iCs/>
        </w:rPr>
        <w:t>……………………, dnia …………2018 roku</w:t>
      </w:r>
    </w:p>
    <w:p w:rsidR="005C1C1F" w:rsidRPr="00706CB5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C1F" w:rsidRPr="0054144D" w:rsidRDefault="005C1C1F" w:rsidP="0054144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36" w:rsidRDefault="00504536" w:rsidP="00504536">
      <w:pPr>
        <w:pStyle w:val="Default"/>
        <w:jc w:val="center"/>
        <w:rPr>
          <w:b/>
          <w:bCs/>
          <w:sz w:val="28"/>
          <w:szCs w:val="28"/>
        </w:rPr>
      </w:pPr>
    </w:p>
    <w:p w:rsidR="00B878AE" w:rsidRPr="00504536" w:rsidRDefault="00B878AE" w:rsidP="00545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878AE" w:rsidRPr="00504536" w:rsidSect="00E75B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1F" w:rsidRDefault="005C1C1F" w:rsidP="00B878AE">
      <w:pPr>
        <w:spacing w:after="0" w:line="240" w:lineRule="auto"/>
      </w:pPr>
      <w:r>
        <w:separator/>
      </w:r>
    </w:p>
  </w:endnote>
  <w:endnote w:type="continuationSeparator" w:id="0">
    <w:p w:rsidR="005C1C1F" w:rsidRDefault="005C1C1F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1F" w:rsidRDefault="005C1C1F" w:rsidP="00B878AE">
      <w:pPr>
        <w:spacing w:after="0" w:line="240" w:lineRule="auto"/>
      </w:pPr>
      <w:r>
        <w:separator/>
      </w:r>
    </w:p>
  </w:footnote>
  <w:footnote w:type="continuationSeparator" w:id="0">
    <w:p w:rsidR="005C1C1F" w:rsidRDefault="005C1C1F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1F" w:rsidRDefault="005C1C1F" w:rsidP="00635168">
    <w:pPr>
      <w:tabs>
        <w:tab w:val="left" w:leader="dot" w:pos="4536"/>
      </w:tabs>
      <w:ind w:left="851" w:hanging="567"/>
      <w:jc w:val="center"/>
      <w:rPr>
        <w:b/>
        <w:i/>
      </w:rPr>
    </w:pPr>
    <w:r w:rsidRPr="00A9376F">
      <w:rPr>
        <w:rFonts w:eastAsia="Calibri"/>
        <w:b/>
      </w:rPr>
      <w:t>„</w:t>
    </w:r>
    <w:r w:rsidRPr="00A9376F">
      <w:rPr>
        <w:rFonts w:eastAsia="Calibri"/>
        <w:b/>
        <w:i/>
      </w:rPr>
      <w:t>Opracowanie dokumentacji projektowo-kosztorysowej dotyczącej termomodernizacji Hali Sportowo-Widowiskowej „Trapez” im. Z.</w:t>
    </w:r>
    <w:r>
      <w:rPr>
        <w:rFonts w:eastAsia="Calibri"/>
        <w:b/>
        <w:i/>
      </w:rPr>
      <w:t xml:space="preserve"> </w:t>
    </w:r>
    <w:r w:rsidRPr="00A9376F">
      <w:rPr>
        <w:rFonts w:eastAsia="Calibri"/>
        <w:b/>
        <w:i/>
      </w:rPr>
      <w:t>Białasa w Lesznie”</w:t>
    </w:r>
  </w:p>
  <w:p w:rsidR="005C1C1F" w:rsidRPr="00B45A5F" w:rsidRDefault="005C1C1F" w:rsidP="0013008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42268"/>
    <w:multiLevelType w:val="hybridMultilevel"/>
    <w:tmpl w:val="6D34FBEE"/>
    <w:lvl w:ilvl="0" w:tplc="A06CF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ymański Tomasz">
    <w15:presenceInfo w15:providerId="AD" w15:userId="S-1-5-21-1754819744-2004842381-3829068999-36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44D"/>
    <w:rsid w:val="00044DA5"/>
    <w:rsid w:val="00060828"/>
    <w:rsid w:val="000B52CC"/>
    <w:rsid w:val="000F1E5C"/>
    <w:rsid w:val="00106CDE"/>
    <w:rsid w:val="00130089"/>
    <w:rsid w:val="001405E3"/>
    <w:rsid w:val="00167015"/>
    <w:rsid w:val="001D6186"/>
    <w:rsid w:val="003424FE"/>
    <w:rsid w:val="00402923"/>
    <w:rsid w:val="00403DD3"/>
    <w:rsid w:val="004434C1"/>
    <w:rsid w:val="00504536"/>
    <w:rsid w:val="0054144D"/>
    <w:rsid w:val="005453F5"/>
    <w:rsid w:val="005C1C1F"/>
    <w:rsid w:val="00635168"/>
    <w:rsid w:val="00664F81"/>
    <w:rsid w:val="00706CB5"/>
    <w:rsid w:val="0072789E"/>
    <w:rsid w:val="007358A8"/>
    <w:rsid w:val="007B0736"/>
    <w:rsid w:val="007B119A"/>
    <w:rsid w:val="00813A15"/>
    <w:rsid w:val="00873CF7"/>
    <w:rsid w:val="00881A10"/>
    <w:rsid w:val="008D401D"/>
    <w:rsid w:val="0096647E"/>
    <w:rsid w:val="009A53C1"/>
    <w:rsid w:val="00A22A93"/>
    <w:rsid w:val="00A70D5F"/>
    <w:rsid w:val="00B178E3"/>
    <w:rsid w:val="00B45A5F"/>
    <w:rsid w:val="00B54B0C"/>
    <w:rsid w:val="00B60A7E"/>
    <w:rsid w:val="00B878AE"/>
    <w:rsid w:val="00BA1682"/>
    <w:rsid w:val="00BD3DDD"/>
    <w:rsid w:val="00BD5912"/>
    <w:rsid w:val="00C04F6A"/>
    <w:rsid w:val="00C31C7A"/>
    <w:rsid w:val="00D11905"/>
    <w:rsid w:val="00D4139D"/>
    <w:rsid w:val="00D92FA9"/>
    <w:rsid w:val="00E5757B"/>
    <w:rsid w:val="00E75BC2"/>
    <w:rsid w:val="00E810C7"/>
    <w:rsid w:val="00E974B0"/>
    <w:rsid w:val="00EC1CF5"/>
    <w:rsid w:val="00ED6C4C"/>
    <w:rsid w:val="00EE362F"/>
    <w:rsid w:val="00F332B2"/>
    <w:rsid w:val="00FC5AE3"/>
    <w:rsid w:val="00FD7CC9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5C1C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mgryczka</cp:lastModifiedBy>
  <cp:revision>7</cp:revision>
  <cp:lastPrinted>2018-08-24T08:02:00Z</cp:lastPrinted>
  <dcterms:created xsi:type="dcterms:W3CDTF">2018-08-01T09:33:00Z</dcterms:created>
  <dcterms:modified xsi:type="dcterms:W3CDTF">2018-08-24T08:02:00Z</dcterms:modified>
</cp:coreProperties>
</file>