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7998D" w14:textId="77777777" w:rsidR="00783541" w:rsidRDefault="00783541" w:rsidP="00783541">
      <w:pPr>
        <w:pStyle w:val="Akapitzlist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Załącznik nr 8</w:t>
      </w:r>
      <w:r w:rsidR="00025FC9">
        <w:rPr>
          <w:rFonts w:eastAsia="Calibri"/>
          <w:b/>
          <w:sz w:val="24"/>
          <w:szCs w:val="24"/>
        </w:rPr>
        <w:t xml:space="preserve"> </w:t>
      </w:r>
      <w:r w:rsidR="00A06DA9">
        <w:rPr>
          <w:rFonts w:eastAsia="Calibri"/>
          <w:b/>
          <w:sz w:val="24"/>
          <w:szCs w:val="24"/>
        </w:rPr>
        <w:t>c</w:t>
      </w:r>
      <w:r>
        <w:rPr>
          <w:rFonts w:eastAsia="Calibri"/>
          <w:b/>
          <w:sz w:val="24"/>
          <w:szCs w:val="24"/>
        </w:rPr>
        <w:t xml:space="preserve"> do SIWZ</w:t>
      </w:r>
    </w:p>
    <w:p w14:paraId="557A9BAD" w14:textId="77777777" w:rsidR="00783541" w:rsidRDefault="00783541" w:rsidP="00783541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B31370" w14:textId="77777777" w:rsidR="00783541" w:rsidRDefault="00783541" w:rsidP="00783541">
      <w:pPr>
        <w:ind w:right="284"/>
        <w:rPr>
          <w:rFonts w:cs="Times New Roman"/>
          <w:i/>
          <w:sz w:val="16"/>
          <w:szCs w:val="16"/>
        </w:rPr>
      </w:pPr>
    </w:p>
    <w:p w14:paraId="7FFD967C" w14:textId="77777777" w:rsidR="00783541" w:rsidRDefault="00783541" w:rsidP="00783541">
      <w:pPr>
        <w:ind w:right="284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(pieczątka Wykonawcy)</w:t>
      </w:r>
    </w:p>
    <w:p w14:paraId="3E831B58" w14:textId="77777777" w:rsidR="00783541" w:rsidRDefault="00783541" w:rsidP="00491B80">
      <w:pPr>
        <w:pStyle w:val="Akapitzlist"/>
        <w:autoSpaceDE w:val="0"/>
        <w:autoSpaceDN w:val="0"/>
        <w:adjustRightInd w:val="0"/>
        <w:spacing w:after="0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14:paraId="46BCC208" w14:textId="77777777" w:rsidR="00934A57" w:rsidRPr="00491B80" w:rsidRDefault="004E230E" w:rsidP="00491B80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FDE">
        <w:rPr>
          <w:rFonts w:ascii="Times New Roman" w:hAnsi="Times New Roman" w:cs="Times New Roman"/>
          <w:b/>
          <w:sz w:val="28"/>
          <w:szCs w:val="28"/>
        </w:rPr>
        <w:t xml:space="preserve">Szczegółowy opis techniczny przedmiotu zamówienia </w:t>
      </w:r>
      <w:r>
        <w:rPr>
          <w:rFonts w:ascii="Times New Roman" w:hAnsi="Times New Roman" w:cs="Times New Roman"/>
          <w:b/>
          <w:sz w:val="28"/>
          <w:szCs w:val="28"/>
        </w:rPr>
        <w:t>– FORMUALARZ OFEROWANEGO WYPOSAŻENIA</w:t>
      </w:r>
    </w:p>
    <w:p w14:paraId="526C762F" w14:textId="77777777" w:rsidR="00934A57" w:rsidRPr="00200DB7" w:rsidRDefault="00934A57" w:rsidP="00934A57">
      <w:pPr>
        <w:pStyle w:val="Tekstpodstawowy"/>
        <w:spacing w:after="0"/>
        <w:rPr>
          <w:rFonts w:cs="Times New Roman"/>
          <w:sz w:val="20"/>
          <w:szCs w:val="20"/>
        </w:rPr>
      </w:pPr>
    </w:p>
    <w:tbl>
      <w:tblPr>
        <w:tblW w:w="14142" w:type="dxa"/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3969"/>
        <w:gridCol w:w="851"/>
        <w:gridCol w:w="2835"/>
        <w:gridCol w:w="2835"/>
      </w:tblGrid>
      <w:tr w:rsidR="0097725B" w:rsidRPr="00370049" w14:paraId="6C0F2D63" w14:textId="77777777" w:rsidTr="009446B5">
        <w:trPr>
          <w:trHeight w:val="8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EDBA4" w14:textId="77777777" w:rsidR="0097725B" w:rsidRPr="00370049" w:rsidRDefault="0097725B" w:rsidP="00982C14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370049">
              <w:rPr>
                <w:rFonts w:cs="Times New Roman"/>
                <w:b/>
              </w:rPr>
              <w:t>L.p.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3CF201" w14:textId="77777777" w:rsidR="0097725B" w:rsidRPr="00370049" w:rsidRDefault="0097725B" w:rsidP="004E230E">
            <w:pPr>
              <w:spacing w:line="100" w:lineRule="atLeast"/>
              <w:rPr>
                <w:rFonts w:cs="Times New Roman"/>
                <w:b/>
              </w:rPr>
            </w:pPr>
            <w:r w:rsidRPr="00370049">
              <w:rPr>
                <w:rFonts w:cs="Times New Roman"/>
                <w:b/>
              </w:rPr>
              <w:t>Opis przedmiotu zamówienia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CD884" w14:textId="733D9D04" w:rsidR="0097725B" w:rsidRPr="00370049" w:rsidRDefault="00400607" w:rsidP="00400607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370049">
              <w:rPr>
                <w:rFonts w:cs="Times New Roman"/>
                <w:b/>
              </w:rPr>
              <w:t xml:space="preserve">Wymagane </w:t>
            </w:r>
            <w:r w:rsidRPr="00370049">
              <w:rPr>
                <w:rFonts w:cs="Times New Roman"/>
                <w:b/>
                <w:u w:val="single"/>
              </w:rPr>
              <w:t xml:space="preserve">minimalne </w:t>
            </w:r>
            <w:r w:rsidR="0097725B" w:rsidRPr="00370049">
              <w:rPr>
                <w:rFonts w:cs="Times New Roman"/>
                <w:b/>
              </w:rPr>
              <w:t>parametry oferowanego sprzętu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B3D14" w14:textId="77777777" w:rsidR="0097725B" w:rsidRPr="00370049" w:rsidRDefault="0097725B" w:rsidP="00982C14">
            <w:pPr>
              <w:spacing w:line="100" w:lineRule="atLeast"/>
              <w:jc w:val="center"/>
              <w:rPr>
                <w:rFonts w:cs="Times New Roman"/>
                <w:b/>
                <w:shd w:val="clear" w:color="auto" w:fill="C0C0C0"/>
              </w:rPr>
            </w:pPr>
            <w:r w:rsidRPr="00370049">
              <w:rPr>
                <w:rFonts w:cs="Times New Roman"/>
                <w:b/>
              </w:rPr>
              <w:t>Ilość szt.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533581" w14:textId="77777777" w:rsidR="0097725B" w:rsidRPr="00370049" w:rsidRDefault="0097725B" w:rsidP="0097725B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  <w:p w14:paraId="5A387ED6" w14:textId="42222A99" w:rsidR="0097725B" w:rsidRPr="00370049" w:rsidRDefault="00370049" w:rsidP="0097725B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370049">
              <w:rPr>
                <w:rFonts w:cs="Times New Roman"/>
                <w:b/>
              </w:rPr>
              <w:t xml:space="preserve">** </w:t>
            </w:r>
            <w:r w:rsidR="0097725B" w:rsidRPr="00370049">
              <w:rPr>
                <w:rFonts w:cs="Times New Roman"/>
                <w:b/>
              </w:rPr>
              <w:t xml:space="preserve">Nazwa producenta oferowanego sprzętu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66C403" w14:textId="77777777" w:rsidR="0097725B" w:rsidRPr="00370049" w:rsidRDefault="0097725B" w:rsidP="00A06DA9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370049">
              <w:rPr>
                <w:rFonts w:cs="Times New Roman"/>
                <w:b/>
              </w:rPr>
              <w:t xml:space="preserve">Parametry oferowanego wyposażenia </w:t>
            </w:r>
          </w:p>
          <w:p w14:paraId="357A92FD" w14:textId="77777777" w:rsidR="0097725B" w:rsidRPr="00370049" w:rsidRDefault="0097725B" w:rsidP="00A06DA9">
            <w:pPr>
              <w:spacing w:line="100" w:lineRule="atLeast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370049">
              <w:rPr>
                <w:rFonts w:cs="Times New Roman"/>
                <w:color w:val="FF0000"/>
                <w:sz w:val="20"/>
                <w:szCs w:val="20"/>
              </w:rPr>
              <w:t xml:space="preserve">*zaznaczyć właściwą odpowiedź </w:t>
            </w:r>
            <w:r w:rsidRPr="00370049">
              <w:rPr>
                <w:rFonts w:cs="Times New Roman"/>
                <w:b/>
                <w:color w:val="FF0000"/>
                <w:sz w:val="20"/>
                <w:szCs w:val="20"/>
              </w:rPr>
              <w:t xml:space="preserve"> (tak/nie)</w:t>
            </w:r>
          </w:p>
          <w:p w14:paraId="3A65BCF7" w14:textId="77777777" w:rsidR="0097725B" w:rsidRPr="00370049" w:rsidRDefault="0097725B" w:rsidP="00A06DA9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0049">
              <w:rPr>
                <w:rFonts w:cs="Times New Roman"/>
                <w:color w:val="FF0000"/>
                <w:sz w:val="20"/>
                <w:szCs w:val="20"/>
              </w:rPr>
              <w:t>** w puste miejsca wpisać parametry oferowanego urządzenia</w:t>
            </w:r>
          </w:p>
        </w:tc>
      </w:tr>
      <w:tr w:rsidR="0097725B" w:rsidRPr="00370049" w14:paraId="25FFA117" w14:textId="77777777" w:rsidTr="00830213">
        <w:trPr>
          <w:trHeight w:val="886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D311E" w14:textId="77777777" w:rsidR="0097725B" w:rsidRPr="00370049" w:rsidRDefault="0097725B" w:rsidP="00982C1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21302" w14:textId="77777777" w:rsidR="0097725B" w:rsidRPr="00370049" w:rsidRDefault="0097725B" w:rsidP="004E230E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FF5AB" w14:textId="77777777" w:rsidR="0097725B" w:rsidRPr="00370049" w:rsidRDefault="0097725B" w:rsidP="0068256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04E9A" w14:textId="77777777" w:rsidR="0097725B" w:rsidRPr="00370049" w:rsidRDefault="0097725B" w:rsidP="00982C1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4D99" w14:textId="77777777" w:rsidR="0097725B" w:rsidRPr="00370049" w:rsidRDefault="0097725B" w:rsidP="00A06DA9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  <w:p w14:paraId="07B1D6C1" w14:textId="33C91496" w:rsidR="0097725B" w:rsidRPr="00370049" w:rsidRDefault="00370049" w:rsidP="00400607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370049">
              <w:rPr>
                <w:rFonts w:cs="Times New Roman"/>
                <w:b/>
              </w:rPr>
              <w:t xml:space="preserve">** </w:t>
            </w:r>
            <w:r w:rsidR="0097725B" w:rsidRPr="00370049">
              <w:rPr>
                <w:rFonts w:cs="Times New Roman"/>
                <w:b/>
              </w:rPr>
              <w:t xml:space="preserve">Model oferowanego </w:t>
            </w:r>
            <w:r w:rsidR="00400607" w:rsidRPr="00370049">
              <w:rPr>
                <w:rFonts w:cs="Times New Roman"/>
                <w:b/>
              </w:rPr>
              <w:t xml:space="preserve">sprzętu oraz/lub numer katalogowy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5A5E" w14:textId="77777777" w:rsidR="0097725B" w:rsidRPr="00370049" w:rsidRDefault="0097725B" w:rsidP="00A06DA9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97725B" w:rsidRPr="00370049" w14:paraId="5D1BE761" w14:textId="77777777" w:rsidTr="009446B5">
        <w:trPr>
          <w:trHeight w:val="37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3BA22" w14:textId="77777777" w:rsidR="0097725B" w:rsidRPr="00370049" w:rsidRDefault="0097725B" w:rsidP="00982C14">
            <w:pPr>
              <w:spacing w:line="100" w:lineRule="atLeast"/>
              <w:jc w:val="center"/>
              <w:rPr>
                <w:rFonts w:cs="Times New Roman"/>
              </w:rPr>
            </w:pPr>
            <w:r w:rsidRPr="00370049">
              <w:rPr>
                <w:rFonts w:cs="Times New Roman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988ED6" w14:textId="77777777" w:rsidR="0097725B" w:rsidRPr="00370049" w:rsidRDefault="0097725B" w:rsidP="004E230E">
            <w:pPr>
              <w:spacing w:line="100" w:lineRule="atLeast"/>
              <w:rPr>
                <w:rFonts w:cs="Times New Roman"/>
                <w:b/>
              </w:rPr>
            </w:pPr>
            <w:r w:rsidRPr="00370049">
              <w:t>Traktor ogrodowy (kosiarka)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C4B1D" w14:textId="0A3051E4" w:rsidR="0097725B" w:rsidRPr="00370049" w:rsidRDefault="0097725B" w:rsidP="00811971">
            <w:pPr>
              <w:spacing w:line="100" w:lineRule="atLeast"/>
              <w:rPr>
                <w:rFonts w:cs="Times New Roman"/>
                <w:b/>
                <w:vertAlign w:val="superscript"/>
              </w:rPr>
            </w:pPr>
            <w:r w:rsidRPr="00370049">
              <w:rPr>
                <w:rFonts w:ascii="Verdana" w:hAnsi="Verdana" w:cs="Times New Roman"/>
                <w:sz w:val="18"/>
                <w:szCs w:val="18"/>
              </w:rPr>
              <w:t>Pojemność skokowa 320 cm</w:t>
            </w:r>
            <w:r w:rsidR="004E5F75" w:rsidRPr="00370049">
              <w:rPr>
                <w:rFonts w:ascii="Verdana" w:hAnsi="Verdana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A40D3" w14:textId="77777777" w:rsidR="0097725B" w:rsidRPr="00370049" w:rsidRDefault="0097725B" w:rsidP="00982C14">
            <w:pPr>
              <w:spacing w:line="100" w:lineRule="atLeast"/>
              <w:jc w:val="center"/>
              <w:rPr>
                <w:rFonts w:cs="Times New Roman"/>
              </w:rPr>
            </w:pPr>
            <w:r w:rsidRPr="00370049">
              <w:rPr>
                <w:rFonts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25955A" w14:textId="77777777" w:rsidR="0097725B" w:rsidRPr="00370049" w:rsidRDefault="0097725B" w:rsidP="002B58B3">
            <w:pPr>
              <w:spacing w:line="100" w:lineRule="atLeas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7F1B" w14:textId="77777777" w:rsidR="0097725B" w:rsidRPr="00370049" w:rsidRDefault="0097725B" w:rsidP="002B58B3">
            <w:pPr>
              <w:spacing w:line="100" w:lineRule="atLeast"/>
              <w:jc w:val="right"/>
              <w:rPr>
                <w:rFonts w:cs="Times New Roman"/>
                <w:b/>
              </w:rPr>
            </w:pPr>
            <w:r w:rsidRPr="00370049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  <w:tr w:rsidR="0097725B" w:rsidRPr="00370049" w14:paraId="5DB8332A" w14:textId="77777777" w:rsidTr="009446B5">
        <w:trPr>
          <w:trHeight w:val="372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85366" w14:textId="77777777" w:rsidR="0097725B" w:rsidRPr="00370049" w:rsidRDefault="0097725B" w:rsidP="00982C1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F43DC2" w14:textId="77777777" w:rsidR="0097725B" w:rsidRPr="00370049" w:rsidRDefault="0097725B" w:rsidP="004E230E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1FCD0" w14:textId="77777777" w:rsidR="0097725B" w:rsidRPr="00370049" w:rsidRDefault="0097725B" w:rsidP="00682564">
            <w:pPr>
              <w:spacing w:line="100" w:lineRule="atLeast"/>
              <w:rPr>
                <w:rFonts w:ascii="Verdana" w:hAnsi="Verdana" w:cs="Times New Roman"/>
                <w:sz w:val="18"/>
                <w:szCs w:val="18"/>
              </w:rPr>
            </w:pPr>
            <w:r w:rsidRPr="00370049">
              <w:rPr>
                <w:rFonts w:ascii="Verdana" w:hAnsi="Verdana" w:cs="Times New Roman"/>
                <w:sz w:val="18"/>
                <w:szCs w:val="18"/>
              </w:rPr>
              <w:t xml:space="preserve">Liczba cylindrów </w:t>
            </w:r>
            <w:r w:rsidR="00400607" w:rsidRPr="00370049">
              <w:rPr>
                <w:rFonts w:ascii="Verdana" w:hAnsi="Verdana" w:cs="Times New Roman"/>
                <w:sz w:val="18"/>
                <w:szCs w:val="18"/>
              </w:rPr>
              <w:t xml:space="preserve">nie mniej niż </w:t>
            </w:r>
            <w:r w:rsidRPr="00370049">
              <w:rPr>
                <w:rFonts w:ascii="Verdana" w:hAnsi="Verdana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CA063" w14:textId="77777777" w:rsidR="0097725B" w:rsidRPr="00370049" w:rsidRDefault="0097725B" w:rsidP="00982C1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14:paraId="1C21D43A" w14:textId="77777777" w:rsidR="0097725B" w:rsidRPr="00370049" w:rsidRDefault="0097725B" w:rsidP="002B58B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70049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7BE0" w14:textId="77777777" w:rsidR="0097725B" w:rsidRPr="00370049" w:rsidRDefault="0097725B" w:rsidP="002B58B3">
            <w:pPr>
              <w:jc w:val="right"/>
            </w:pPr>
            <w:r w:rsidRPr="00370049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  <w:tr w:rsidR="0097725B" w:rsidRPr="00370049" w14:paraId="51D3BED4" w14:textId="77777777" w:rsidTr="009446B5">
        <w:trPr>
          <w:trHeight w:val="372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FB695" w14:textId="77777777" w:rsidR="0097725B" w:rsidRPr="00370049" w:rsidRDefault="0097725B" w:rsidP="00982C1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5C7AA5" w14:textId="77777777" w:rsidR="0097725B" w:rsidRPr="00370049" w:rsidRDefault="0097725B" w:rsidP="004E230E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A0A58" w14:textId="77777777" w:rsidR="0097725B" w:rsidRPr="00370049" w:rsidRDefault="0097725B" w:rsidP="00682564">
            <w:pPr>
              <w:spacing w:line="100" w:lineRule="atLeast"/>
              <w:rPr>
                <w:rFonts w:ascii="Verdana" w:hAnsi="Verdana" w:cs="Times New Roman"/>
                <w:sz w:val="18"/>
                <w:szCs w:val="18"/>
              </w:rPr>
            </w:pPr>
            <w:r w:rsidRPr="00370049">
              <w:rPr>
                <w:rFonts w:ascii="Verdana" w:hAnsi="Verdana" w:cs="Times New Roman"/>
                <w:sz w:val="18"/>
                <w:szCs w:val="18"/>
              </w:rPr>
              <w:t>Moc (kW)</w:t>
            </w:r>
            <w:r w:rsidR="00400607" w:rsidRPr="00370049">
              <w:rPr>
                <w:rFonts w:ascii="Verdana" w:hAnsi="Verdana" w:cs="Times New Roman"/>
                <w:sz w:val="18"/>
                <w:szCs w:val="18"/>
              </w:rPr>
              <w:t xml:space="preserve"> nie mniej niż </w:t>
            </w:r>
            <w:r w:rsidRPr="00370049">
              <w:rPr>
                <w:rFonts w:ascii="Verdana" w:hAnsi="Verdana" w:cs="Times New Roman"/>
                <w:sz w:val="18"/>
                <w:szCs w:val="18"/>
              </w:rPr>
              <w:t>5,8 kW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BBC37" w14:textId="77777777" w:rsidR="0097725B" w:rsidRPr="00370049" w:rsidRDefault="0097725B" w:rsidP="00982C1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14:paraId="260079B3" w14:textId="77777777" w:rsidR="0097725B" w:rsidRPr="00370049" w:rsidRDefault="0097725B" w:rsidP="002B58B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9B32" w14:textId="77777777" w:rsidR="0097725B" w:rsidRPr="00370049" w:rsidRDefault="0097725B" w:rsidP="002B58B3">
            <w:pPr>
              <w:jc w:val="right"/>
            </w:pPr>
            <w:r w:rsidRPr="00370049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  <w:tr w:rsidR="0097725B" w:rsidRPr="00370049" w14:paraId="49A285B0" w14:textId="77777777" w:rsidTr="009446B5">
        <w:trPr>
          <w:trHeight w:val="372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CB9FC" w14:textId="77777777" w:rsidR="0097725B" w:rsidRPr="00370049" w:rsidRDefault="0097725B" w:rsidP="00982C1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87D2C2" w14:textId="77777777" w:rsidR="0097725B" w:rsidRPr="00370049" w:rsidRDefault="0097725B" w:rsidP="004E230E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D50FE" w14:textId="77777777" w:rsidR="0097725B" w:rsidRPr="00370049" w:rsidRDefault="0097725B" w:rsidP="00682564">
            <w:pPr>
              <w:spacing w:line="100" w:lineRule="atLeast"/>
              <w:rPr>
                <w:rFonts w:ascii="Verdana" w:hAnsi="Verdana" w:cs="Times New Roman"/>
                <w:sz w:val="18"/>
                <w:szCs w:val="18"/>
              </w:rPr>
            </w:pPr>
            <w:r w:rsidRPr="00370049">
              <w:rPr>
                <w:rFonts w:ascii="Verdana" w:hAnsi="Verdana" w:cs="Times New Roman"/>
                <w:sz w:val="18"/>
                <w:szCs w:val="18"/>
              </w:rPr>
              <w:t>Metoda koszenia Zbieranie do kosza, mulczowanie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8E522" w14:textId="77777777" w:rsidR="0097725B" w:rsidRPr="00370049" w:rsidRDefault="0097725B" w:rsidP="00982C1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14:paraId="464B206C" w14:textId="77777777" w:rsidR="0097725B" w:rsidRPr="00370049" w:rsidRDefault="0097725B" w:rsidP="002B58B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9C43" w14:textId="77777777" w:rsidR="0097725B" w:rsidRPr="00370049" w:rsidRDefault="0097725B" w:rsidP="002B58B3">
            <w:pPr>
              <w:jc w:val="right"/>
            </w:pPr>
            <w:r w:rsidRPr="00370049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  <w:tr w:rsidR="0097725B" w:rsidRPr="00370049" w14:paraId="7DD55942" w14:textId="77777777" w:rsidTr="009446B5">
        <w:trPr>
          <w:trHeight w:val="372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F987C" w14:textId="77777777" w:rsidR="0097725B" w:rsidRPr="00370049" w:rsidRDefault="0097725B" w:rsidP="00982C1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B9CE4C" w14:textId="77777777" w:rsidR="0097725B" w:rsidRPr="00370049" w:rsidRDefault="0097725B" w:rsidP="004E230E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C202F" w14:textId="77777777" w:rsidR="0097725B" w:rsidRPr="00370049" w:rsidRDefault="0097725B" w:rsidP="00682564">
            <w:pPr>
              <w:spacing w:line="100" w:lineRule="atLeast"/>
              <w:rPr>
                <w:rFonts w:ascii="Verdana" w:hAnsi="Verdana" w:cs="Times New Roman"/>
                <w:sz w:val="18"/>
                <w:szCs w:val="18"/>
              </w:rPr>
            </w:pPr>
            <w:r w:rsidRPr="00370049">
              <w:rPr>
                <w:rFonts w:ascii="Verdana" w:hAnsi="Verdana" w:cs="Times New Roman"/>
                <w:sz w:val="18"/>
                <w:szCs w:val="18"/>
              </w:rPr>
              <w:t xml:space="preserve">Szerokość koszenia </w:t>
            </w:r>
            <w:ins w:id="0" w:author="Durczok-Gosiewska Olga" w:date="2018-06-06T10:51:00Z">
              <w:r w:rsidR="00400607" w:rsidRPr="00370049">
                <w:rPr>
                  <w:rFonts w:ascii="Verdana" w:hAnsi="Verdana" w:cs="Times New Roman"/>
                  <w:sz w:val="18"/>
                  <w:szCs w:val="18"/>
                </w:rPr>
                <w:t xml:space="preserve">nie mniej niż </w:t>
              </w:r>
            </w:ins>
            <w:r w:rsidRPr="00370049">
              <w:rPr>
                <w:rFonts w:ascii="Verdana" w:hAnsi="Verdana" w:cs="Times New Roman"/>
                <w:sz w:val="18"/>
                <w:szCs w:val="18"/>
              </w:rPr>
              <w:t>84 cm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B9E76" w14:textId="77777777" w:rsidR="0097725B" w:rsidRPr="00370049" w:rsidRDefault="0097725B" w:rsidP="00982C1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5B0A94" w14:textId="77777777" w:rsidR="0097725B" w:rsidRPr="00370049" w:rsidRDefault="0097725B" w:rsidP="002B58B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B764" w14:textId="77777777" w:rsidR="0097725B" w:rsidRPr="00370049" w:rsidRDefault="0097725B" w:rsidP="002B58B3">
            <w:pPr>
              <w:jc w:val="right"/>
            </w:pPr>
            <w:r w:rsidRPr="00370049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  <w:tr w:rsidR="0097725B" w:rsidRPr="00370049" w14:paraId="3B066BD0" w14:textId="77777777" w:rsidTr="009446B5">
        <w:trPr>
          <w:trHeight w:val="372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E2253" w14:textId="77777777" w:rsidR="0097725B" w:rsidRPr="00370049" w:rsidRDefault="0097725B" w:rsidP="00982C1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07B2FB" w14:textId="77777777" w:rsidR="0097725B" w:rsidRPr="00370049" w:rsidRDefault="0097725B" w:rsidP="004E230E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9FF28" w14:textId="0AB1EB46" w:rsidR="0097725B" w:rsidRPr="00370049" w:rsidRDefault="0097725B" w:rsidP="00682564">
            <w:pPr>
              <w:spacing w:line="100" w:lineRule="atLeast"/>
              <w:rPr>
                <w:rFonts w:ascii="Verdana" w:hAnsi="Verdana" w:cs="Times New Roman"/>
                <w:sz w:val="18"/>
                <w:szCs w:val="18"/>
              </w:rPr>
            </w:pPr>
            <w:r w:rsidRPr="00370049">
              <w:rPr>
                <w:rFonts w:ascii="Verdana" w:hAnsi="Verdana" w:cs="Times New Roman"/>
                <w:sz w:val="18"/>
                <w:szCs w:val="18"/>
              </w:rPr>
              <w:t>Liczba wysokości cięci</w:t>
            </w:r>
            <w:ins w:id="1" w:author="Durczok-Gosiewska Olga" w:date="2018-06-06T10:51:00Z">
              <w:r w:rsidR="00400607" w:rsidRPr="00370049">
                <w:rPr>
                  <w:rFonts w:ascii="Verdana" w:hAnsi="Verdana" w:cs="Times New Roman"/>
                  <w:sz w:val="18"/>
                  <w:szCs w:val="18"/>
                </w:rPr>
                <w:t xml:space="preserve">a nie mniej niż: </w:t>
              </w:r>
            </w:ins>
            <w:r w:rsidRPr="00370049">
              <w:rPr>
                <w:rFonts w:ascii="Verdana" w:hAnsi="Verdana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E6F4F" w14:textId="77777777" w:rsidR="0097725B" w:rsidRPr="00370049" w:rsidRDefault="0097725B" w:rsidP="00982C1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9B0F202" w14:textId="77777777" w:rsidR="0097725B" w:rsidRPr="00370049" w:rsidRDefault="0097725B" w:rsidP="002B58B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70049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F511" w14:textId="77777777" w:rsidR="0097725B" w:rsidRPr="00370049" w:rsidRDefault="0097725B" w:rsidP="002B58B3">
            <w:pPr>
              <w:jc w:val="right"/>
            </w:pPr>
            <w:r w:rsidRPr="00370049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  <w:tr w:rsidR="0097725B" w:rsidRPr="00370049" w14:paraId="0E683EBF" w14:textId="77777777" w:rsidTr="009446B5">
        <w:trPr>
          <w:trHeight w:val="372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2CDDA" w14:textId="77777777" w:rsidR="0097725B" w:rsidRPr="00370049" w:rsidRDefault="0097725B" w:rsidP="00982C1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7FDC04" w14:textId="77777777" w:rsidR="0097725B" w:rsidRPr="00370049" w:rsidRDefault="0097725B" w:rsidP="004E230E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86BA8" w14:textId="77777777" w:rsidR="0097725B" w:rsidRPr="00370049" w:rsidRDefault="0097725B" w:rsidP="00682564">
            <w:pPr>
              <w:spacing w:line="100" w:lineRule="atLeast"/>
              <w:rPr>
                <w:rFonts w:ascii="Verdana" w:hAnsi="Verdana" w:cs="Times New Roman"/>
                <w:sz w:val="18"/>
                <w:szCs w:val="18"/>
              </w:rPr>
            </w:pPr>
            <w:r w:rsidRPr="00370049">
              <w:rPr>
                <w:rFonts w:ascii="Verdana" w:hAnsi="Verdana" w:cs="Times New Roman"/>
                <w:sz w:val="18"/>
                <w:szCs w:val="18"/>
              </w:rPr>
              <w:t>Zakres wysokości cięcia: 25 - 80 mm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6EAF7" w14:textId="77777777" w:rsidR="0097725B" w:rsidRPr="00370049" w:rsidRDefault="0097725B" w:rsidP="00982C1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14:paraId="5A60E4E3" w14:textId="77777777" w:rsidR="0097725B" w:rsidRPr="00370049" w:rsidRDefault="0097725B" w:rsidP="002B58B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CC87" w14:textId="77777777" w:rsidR="0097725B" w:rsidRPr="00370049" w:rsidRDefault="0097725B" w:rsidP="002B58B3">
            <w:pPr>
              <w:jc w:val="right"/>
            </w:pPr>
            <w:r w:rsidRPr="00370049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  <w:tr w:rsidR="0097725B" w:rsidRPr="00370049" w14:paraId="10E5E4B9" w14:textId="77777777" w:rsidTr="009446B5">
        <w:trPr>
          <w:trHeight w:val="372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BE7D9" w14:textId="77777777" w:rsidR="0097725B" w:rsidRPr="00370049" w:rsidRDefault="0097725B" w:rsidP="00982C1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3A4E18" w14:textId="77777777" w:rsidR="0097725B" w:rsidRPr="00370049" w:rsidRDefault="0097725B" w:rsidP="004E230E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B587" w14:textId="77777777" w:rsidR="0097725B" w:rsidRPr="00370049" w:rsidRDefault="0097725B" w:rsidP="00682564">
            <w:pPr>
              <w:spacing w:line="100" w:lineRule="atLeast"/>
              <w:rPr>
                <w:rFonts w:ascii="Verdana" w:hAnsi="Verdana" w:cs="Times New Roman"/>
                <w:sz w:val="18"/>
                <w:szCs w:val="18"/>
              </w:rPr>
            </w:pPr>
            <w:r w:rsidRPr="00370049">
              <w:rPr>
                <w:rFonts w:ascii="Verdana" w:hAnsi="Verdana" w:cs="Times New Roman"/>
                <w:sz w:val="18"/>
                <w:szCs w:val="18"/>
              </w:rPr>
              <w:t>Pojemność kosza: 240 L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AC878" w14:textId="77777777" w:rsidR="0097725B" w:rsidRPr="00370049" w:rsidRDefault="0097725B" w:rsidP="00982C1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14:paraId="253987ED" w14:textId="77777777" w:rsidR="0097725B" w:rsidRPr="00370049" w:rsidRDefault="0097725B" w:rsidP="00A06DA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4AE4" w14:textId="77777777" w:rsidR="0097725B" w:rsidRPr="00370049" w:rsidRDefault="0097725B" w:rsidP="00262E6C">
            <w:pPr>
              <w:spacing w:line="100" w:lineRule="atLeast"/>
              <w:jc w:val="right"/>
              <w:rPr>
                <w:rFonts w:cs="Times New Roman"/>
                <w:b/>
              </w:rPr>
            </w:pPr>
            <w:r w:rsidRPr="00370049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  <w:tr w:rsidR="0097725B" w:rsidRPr="00370049" w14:paraId="47E34E6F" w14:textId="77777777" w:rsidTr="009446B5">
        <w:trPr>
          <w:trHeight w:val="372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44327" w14:textId="77777777" w:rsidR="0097725B" w:rsidRPr="00370049" w:rsidRDefault="0097725B" w:rsidP="00982C1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1126FB" w14:textId="77777777" w:rsidR="0097725B" w:rsidRPr="00370049" w:rsidRDefault="0097725B" w:rsidP="004E230E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12FAC" w14:textId="77777777" w:rsidR="0097725B" w:rsidRPr="00370049" w:rsidRDefault="0097725B" w:rsidP="00682564">
            <w:pPr>
              <w:spacing w:line="100" w:lineRule="atLeast"/>
              <w:rPr>
                <w:rFonts w:ascii="Verdana" w:hAnsi="Verdana" w:cs="Times New Roman"/>
                <w:sz w:val="18"/>
                <w:szCs w:val="18"/>
              </w:rPr>
            </w:pPr>
            <w:r w:rsidRPr="00370049">
              <w:rPr>
                <w:rFonts w:ascii="Verdana" w:hAnsi="Verdana" w:cs="Times New Roman"/>
                <w:sz w:val="18"/>
                <w:szCs w:val="18"/>
              </w:rPr>
              <w:t>Zaczep do holowania przyczepki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E8DB5" w14:textId="77777777" w:rsidR="0097725B" w:rsidRPr="00370049" w:rsidRDefault="0097725B" w:rsidP="00982C1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14:paraId="306F49BF" w14:textId="77777777" w:rsidR="0097725B" w:rsidRPr="00370049" w:rsidRDefault="0097725B" w:rsidP="00A06DA9">
            <w:pPr>
              <w:spacing w:line="10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FAEE" w14:textId="77777777" w:rsidR="0097725B" w:rsidRPr="00370049" w:rsidRDefault="0097725B" w:rsidP="00A06DA9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370049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97725B" w:rsidRPr="00370049" w14:paraId="194A17CD" w14:textId="77777777" w:rsidTr="009446B5">
        <w:trPr>
          <w:trHeight w:val="372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4C739" w14:textId="77777777" w:rsidR="0097725B" w:rsidRPr="00370049" w:rsidRDefault="0097725B" w:rsidP="00982C1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9BB9D0" w14:textId="77777777" w:rsidR="0097725B" w:rsidRPr="00370049" w:rsidRDefault="0097725B" w:rsidP="004E230E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42DD0" w14:textId="77777777" w:rsidR="0097725B" w:rsidRPr="00370049" w:rsidRDefault="0097725B" w:rsidP="00682564">
            <w:pPr>
              <w:spacing w:line="100" w:lineRule="atLeast"/>
              <w:rPr>
                <w:rFonts w:ascii="Verdana" w:hAnsi="Verdana" w:cs="Times New Roman"/>
                <w:sz w:val="18"/>
                <w:szCs w:val="18"/>
              </w:rPr>
            </w:pPr>
            <w:r w:rsidRPr="00370049">
              <w:rPr>
                <w:rFonts w:ascii="Verdana" w:hAnsi="Verdana" w:cs="Times New Roman"/>
                <w:sz w:val="18"/>
                <w:szCs w:val="18"/>
              </w:rPr>
              <w:t>Zaczep do pługu śnieżnego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E68D1" w14:textId="77777777" w:rsidR="0097725B" w:rsidRPr="00370049" w:rsidRDefault="0097725B" w:rsidP="00982C1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14:paraId="6197F51D" w14:textId="77777777" w:rsidR="0097725B" w:rsidRPr="00370049" w:rsidRDefault="0097725B" w:rsidP="00A06DA9">
            <w:pPr>
              <w:spacing w:line="10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358D" w14:textId="77777777" w:rsidR="0097725B" w:rsidRPr="00370049" w:rsidRDefault="0097725B" w:rsidP="00A06DA9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370049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97725B" w:rsidRPr="00370049" w14:paraId="03ED1BF1" w14:textId="77777777" w:rsidTr="00830213">
        <w:trPr>
          <w:trHeight w:val="372"/>
        </w:trPr>
        <w:tc>
          <w:tcPr>
            <w:tcW w:w="675" w:type="dxa"/>
            <w:vMerge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FC214" w14:textId="77777777" w:rsidR="0097725B" w:rsidRPr="00370049" w:rsidRDefault="0097725B" w:rsidP="00982C1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2245525C" w14:textId="77777777" w:rsidR="0097725B" w:rsidRPr="00370049" w:rsidRDefault="0097725B" w:rsidP="004E230E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545C6" w14:textId="77777777" w:rsidR="0097725B" w:rsidRPr="00370049" w:rsidRDefault="0097725B" w:rsidP="00682564">
            <w:pPr>
              <w:spacing w:line="100" w:lineRule="atLeast"/>
              <w:rPr>
                <w:rFonts w:ascii="Verdana" w:hAnsi="Verdana" w:cs="Times New Roman"/>
                <w:sz w:val="18"/>
                <w:szCs w:val="18"/>
              </w:rPr>
            </w:pPr>
            <w:r w:rsidRPr="00370049">
              <w:rPr>
                <w:rFonts w:ascii="Verdana" w:hAnsi="Verdana" w:cs="Times New Roman"/>
                <w:sz w:val="18"/>
                <w:szCs w:val="18"/>
              </w:rPr>
              <w:t>Łańcuchy śnieżne komplet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2992B" w14:textId="77777777" w:rsidR="0097725B" w:rsidRPr="00370049" w:rsidRDefault="0097725B" w:rsidP="00982C1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4CBAD119" w14:textId="77777777" w:rsidR="0097725B" w:rsidRPr="00370049" w:rsidRDefault="0097725B" w:rsidP="00A06DA9">
            <w:pPr>
              <w:spacing w:line="10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35F49B0D" w14:textId="77777777" w:rsidR="0097725B" w:rsidRPr="00370049" w:rsidRDefault="0097725B" w:rsidP="00A06DA9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370049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97725B" w:rsidRPr="00370049" w14:paraId="5C02ABD7" w14:textId="77777777" w:rsidTr="00830213">
        <w:trPr>
          <w:trHeight w:val="325"/>
        </w:trPr>
        <w:tc>
          <w:tcPr>
            <w:tcW w:w="675" w:type="dxa"/>
            <w:vMerge w:val="restart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59457" w14:textId="77777777" w:rsidR="0097725B" w:rsidRPr="00370049" w:rsidRDefault="0097725B" w:rsidP="004E230E">
            <w:pPr>
              <w:spacing w:line="100" w:lineRule="atLeast"/>
              <w:rPr>
                <w:rFonts w:cs="Times New Roman"/>
              </w:rPr>
            </w:pPr>
            <w:r w:rsidRPr="00370049">
              <w:rPr>
                <w:rFonts w:cs="Times New Roman"/>
              </w:rPr>
              <w:t>2.</w:t>
            </w:r>
          </w:p>
        </w:tc>
        <w:tc>
          <w:tcPr>
            <w:tcW w:w="2977" w:type="dxa"/>
            <w:vMerge w:val="restar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0289265" w14:textId="77777777" w:rsidR="0097725B" w:rsidRPr="00370049" w:rsidRDefault="0097725B" w:rsidP="00912659">
            <w:r w:rsidRPr="00370049">
              <w:t>Przyczepka wielozadaniowa do traktorka ogrodowego</w:t>
            </w:r>
          </w:p>
        </w:tc>
        <w:tc>
          <w:tcPr>
            <w:tcW w:w="3969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4D66E" w14:textId="77777777" w:rsidR="0097725B" w:rsidRPr="00370049" w:rsidRDefault="0097725B" w:rsidP="009C14E4">
            <w:pPr>
              <w:rPr>
                <w:rFonts w:ascii="Verdana" w:hAnsi="Verdana" w:cs="Arial"/>
                <w:b/>
                <w:i/>
                <w:color w:val="000000"/>
                <w:sz w:val="20"/>
                <w:szCs w:val="20"/>
              </w:rPr>
            </w:pPr>
            <w:r w:rsidRPr="00370049">
              <w:rPr>
                <w:rFonts w:ascii="Verdana" w:hAnsi="Verdana" w:cs="Arial"/>
                <w:b/>
                <w:i/>
                <w:color w:val="000000"/>
                <w:sz w:val="20"/>
                <w:szCs w:val="20"/>
              </w:rPr>
              <w:t xml:space="preserve">Dot. traktorka ogrodowego z pozycji 1 </w:t>
            </w:r>
            <w:r w:rsidRPr="00370049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F41C" w14:textId="77777777" w:rsidR="0097725B" w:rsidRPr="00370049" w:rsidRDefault="0097725B" w:rsidP="00912659">
            <w:pPr>
              <w:jc w:val="center"/>
              <w:rPr>
                <w:rFonts w:ascii="Calibri" w:hAnsi="Calibri" w:cs="Calibri"/>
                <w:color w:val="000000"/>
              </w:rPr>
            </w:pPr>
            <w:r w:rsidRPr="003700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</w:tcPr>
          <w:p w14:paraId="55FB963C" w14:textId="77777777" w:rsidR="0097725B" w:rsidRPr="00370049" w:rsidRDefault="0097725B" w:rsidP="002B58B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70049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2835" w:type="dxa"/>
            <w:vMerge w:val="restar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</w:tcPr>
          <w:p w14:paraId="2FBF6140" w14:textId="77777777" w:rsidR="0097725B" w:rsidRPr="00370049" w:rsidRDefault="0097725B" w:rsidP="002B58B3">
            <w:pPr>
              <w:jc w:val="right"/>
            </w:pPr>
            <w:r w:rsidRPr="00370049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  <w:tr w:rsidR="0097725B" w:rsidRPr="00370049" w14:paraId="3278892D" w14:textId="77777777" w:rsidTr="00830213">
        <w:trPr>
          <w:trHeight w:val="363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873DE8" w14:textId="77777777" w:rsidR="0097725B" w:rsidRPr="00370049" w:rsidRDefault="0097725B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CF36" w14:textId="77777777" w:rsidR="0097725B" w:rsidRPr="00370049" w:rsidRDefault="0097725B" w:rsidP="00912659"/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340A" w14:textId="77777777" w:rsidR="0097725B" w:rsidRPr="00370049" w:rsidRDefault="0097725B" w:rsidP="00AB62D4">
            <w:pPr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370049">
              <w:rPr>
                <w:rFonts w:ascii="Verdana" w:hAnsi="Verdana" w:cs="Arial"/>
                <w:color w:val="000000"/>
                <w:sz w:val="18"/>
                <w:szCs w:val="18"/>
              </w:rPr>
              <w:t>pojemność co najmniej 150 litrów.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535B" w14:textId="77777777" w:rsidR="0097725B" w:rsidRPr="00370049" w:rsidRDefault="0097725B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76DE" w14:textId="77777777" w:rsidR="0097725B" w:rsidRPr="00370049" w:rsidRDefault="0097725B" w:rsidP="002B58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EDF5" w14:textId="77777777" w:rsidR="0097725B" w:rsidRPr="00370049" w:rsidRDefault="0097725B" w:rsidP="002B58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7725B" w:rsidRPr="00370049" w14:paraId="67930164" w14:textId="77777777" w:rsidTr="00830213">
        <w:trPr>
          <w:trHeight w:val="3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334D87" w14:textId="77777777" w:rsidR="0097725B" w:rsidRPr="00370049" w:rsidRDefault="0097725B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0724" w14:textId="77777777" w:rsidR="0097725B" w:rsidRPr="00370049" w:rsidRDefault="0097725B" w:rsidP="0091265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B46A" w14:textId="77777777" w:rsidR="0097725B" w:rsidRPr="00370049" w:rsidRDefault="0097725B" w:rsidP="00AB62D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70049">
              <w:rPr>
                <w:rFonts w:ascii="Verdana" w:hAnsi="Verdana" w:cs="Arial"/>
                <w:color w:val="000000"/>
                <w:sz w:val="18"/>
                <w:szCs w:val="18"/>
              </w:rPr>
              <w:t xml:space="preserve">Skrzynia wykonana  z polimeru lub </w:t>
            </w:r>
            <w:r w:rsidRPr="00370049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>równoważnego tworzywa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1328" w14:textId="77777777" w:rsidR="0097725B" w:rsidRPr="00370049" w:rsidRDefault="0097725B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DEC4" w14:textId="77777777" w:rsidR="0097725B" w:rsidRPr="00370049" w:rsidRDefault="0097725B" w:rsidP="002B58B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70049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DB25" w14:textId="77777777" w:rsidR="0097725B" w:rsidRPr="00370049" w:rsidRDefault="0097725B" w:rsidP="002B58B3">
            <w:pPr>
              <w:jc w:val="right"/>
            </w:pPr>
            <w:r w:rsidRPr="00370049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  <w:tr w:rsidR="0097725B" w:rsidRPr="00370049" w14:paraId="5C1C3C53" w14:textId="77777777" w:rsidTr="009446B5">
        <w:trPr>
          <w:trHeight w:val="28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A94933" w14:textId="77777777" w:rsidR="0097725B" w:rsidRPr="00370049" w:rsidRDefault="0097725B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E446" w14:textId="77777777" w:rsidR="0097725B" w:rsidRPr="00370049" w:rsidRDefault="0097725B" w:rsidP="0091265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7147E" w14:textId="77777777" w:rsidR="0097725B" w:rsidRPr="00370049" w:rsidRDefault="0097725B" w:rsidP="009C14E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70049">
              <w:rPr>
                <w:rFonts w:ascii="Verdana" w:hAnsi="Verdana" w:cs="Arial"/>
                <w:color w:val="000000"/>
                <w:sz w:val="18"/>
                <w:szCs w:val="18"/>
              </w:rPr>
              <w:t>Nośność co najmniej 50kg.</w:t>
            </w:r>
            <w:r w:rsidRPr="00370049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</w:p>
          <w:p w14:paraId="4489EF0E" w14:textId="77777777" w:rsidR="0097725B" w:rsidRPr="00370049" w:rsidRDefault="0097725B" w:rsidP="00AB62D4">
            <w:pPr>
              <w:rPr>
                <w:rFonts w:ascii="Verdana" w:hAnsi="Verdana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B849" w14:textId="77777777" w:rsidR="0097725B" w:rsidRPr="00370049" w:rsidRDefault="0097725B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BE4F" w14:textId="77777777" w:rsidR="0097725B" w:rsidRPr="00370049" w:rsidRDefault="0097725B" w:rsidP="002B58B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A4DB" w14:textId="77777777" w:rsidR="0097725B" w:rsidRPr="00370049" w:rsidRDefault="0097725B" w:rsidP="002B58B3">
            <w:pPr>
              <w:jc w:val="right"/>
            </w:pPr>
            <w:r w:rsidRPr="00370049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  <w:tr w:rsidR="0097725B" w:rsidRPr="00370049" w14:paraId="234F28EE" w14:textId="77777777" w:rsidTr="00830213">
        <w:trPr>
          <w:trHeight w:val="3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32307" w14:textId="77777777" w:rsidR="0097725B" w:rsidRPr="00370049" w:rsidRDefault="0097725B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14:paraId="24A3AC72" w14:textId="77777777" w:rsidR="0097725B" w:rsidRPr="00370049" w:rsidRDefault="0097725B" w:rsidP="0091265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</w:tcPr>
          <w:p w14:paraId="361B5048" w14:textId="77777777" w:rsidR="0097725B" w:rsidRPr="00370049" w:rsidRDefault="0097725B" w:rsidP="009C14E4">
            <w:pPr>
              <w:jc w:val="center"/>
              <w:rPr>
                <w:rFonts w:ascii="Verdana" w:hAnsi="Verdana" w:cs="Arial"/>
                <w:i/>
                <w:color w:val="000000"/>
                <w:sz w:val="20"/>
                <w:szCs w:val="20"/>
              </w:rPr>
            </w:pPr>
            <w:r w:rsidRPr="00370049">
              <w:rPr>
                <w:rFonts w:ascii="Verdana" w:hAnsi="Verdana" w:cs="Calibri"/>
                <w:noProof/>
                <w:color w:val="00000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663360" behindDoc="1" locked="0" layoutInCell="1" allowOverlap="1" wp14:anchorId="0A68E06E" wp14:editId="74769DAC">
                  <wp:simplePos x="0" y="0"/>
                  <wp:positionH relativeFrom="column">
                    <wp:posOffset>575945</wp:posOffset>
                  </wp:positionH>
                  <wp:positionV relativeFrom="paragraph">
                    <wp:posOffset>108585</wp:posOffset>
                  </wp:positionV>
                  <wp:extent cx="1306800" cy="867600"/>
                  <wp:effectExtent l="0" t="0" r="8255" b="8890"/>
                  <wp:wrapTight wrapText="bothSides">
                    <wp:wrapPolygon edited="0">
                      <wp:start x="0" y="0"/>
                      <wp:lineTo x="0" y="21347"/>
                      <wp:lineTo x="21421" y="21347"/>
                      <wp:lineTo x="21421" y="0"/>
                      <wp:lineTo x="0" y="0"/>
                    </wp:wrapPolygon>
                  </wp:wrapTight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rzyczepka_combi_181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800" cy="86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E39CD7" w14:textId="77777777" w:rsidR="0097725B" w:rsidRPr="00370049" w:rsidRDefault="0097725B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</w:tcPr>
          <w:p w14:paraId="4704D745" w14:textId="77777777" w:rsidR="0097725B" w:rsidRPr="00370049" w:rsidRDefault="0097725B" w:rsidP="009772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049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14:paraId="1FC352E0" w14:textId="77777777" w:rsidR="0097725B" w:rsidRPr="00370049" w:rsidRDefault="0097725B" w:rsidP="004E2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7725B" w:rsidRPr="00370049" w14:paraId="05567C59" w14:textId="77777777" w:rsidTr="00830213">
        <w:trPr>
          <w:trHeight w:val="595"/>
        </w:trPr>
        <w:tc>
          <w:tcPr>
            <w:tcW w:w="675" w:type="dxa"/>
            <w:vMerge w:val="restar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E5DD" w14:textId="77777777" w:rsidR="0097725B" w:rsidRPr="00370049" w:rsidRDefault="0097725B" w:rsidP="004E230E">
            <w:pPr>
              <w:spacing w:line="100" w:lineRule="atLeast"/>
              <w:rPr>
                <w:rFonts w:cs="Times New Roman"/>
              </w:rPr>
            </w:pPr>
            <w:r w:rsidRPr="00370049">
              <w:rPr>
                <w:rFonts w:cs="Times New Roman"/>
              </w:rPr>
              <w:t>3.</w:t>
            </w:r>
          </w:p>
        </w:tc>
        <w:tc>
          <w:tcPr>
            <w:tcW w:w="2977" w:type="dxa"/>
            <w:vMerge w:val="restar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B3C19FE" w14:textId="77777777" w:rsidR="0097725B" w:rsidRPr="00370049" w:rsidRDefault="0097725B" w:rsidP="00912659">
            <w:r w:rsidRPr="00370049">
              <w:t>Pług śnieżny do traktorka ogrodowego</w:t>
            </w:r>
          </w:p>
        </w:tc>
        <w:tc>
          <w:tcPr>
            <w:tcW w:w="3969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DC6C" w14:textId="77777777" w:rsidR="0097725B" w:rsidRPr="00370049" w:rsidRDefault="0097725B" w:rsidP="009C14E4">
            <w:pPr>
              <w:rPr>
                <w:rFonts w:ascii="Verdana" w:hAnsi="Verdana" w:cs="Arial"/>
                <w:b/>
                <w:i/>
                <w:color w:val="000000"/>
                <w:sz w:val="20"/>
                <w:szCs w:val="20"/>
              </w:rPr>
            </w:pPr>
            <w:r w:rsidRPr="00370049">
              <w:rPr>
                <w:rFonts w:ascii="Verdana" w:hAnsi="Verdana" w:cs="Arial"/>
                <w:b/>
                <w:i/>
                <w:color w:val="000000"/>
                <w:sz w:val="20"/>
                <w:szCs w:val="20"/>
              </w:rPr>
              <w:t xml:space="preserve">Dot. traktorka ogrodowego z pozycji 1 </w:t>
            </w:r>
          </w:p>
        </w:tc>
        <w:tc>
          <w:tcPr>
            <w:tcW w:w="851" w:type="dxa"/>
            <w:vMerge w:val="restar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E915" w14:textId="77777777" w:rsidR="0097725B" w:rsidRPr="00370049" w:rsidRDefault="0097725B" w:rsidP="00912659">
            <w:pPr>
              <w:jc w:val="center"/>
              <w:rPr>
                <w:rFonts w:ascii="Calibri" w:hAnsi="Calibri" w:cs="Calibri"/>
                <w:color w:val="000000"/>
              </w:rPr>
            </w:pPr>
            <w:r w:rsidRPr="003700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</w:tcPr>
          <w:p w14:paraId="79A3C043" w14:textId="77777777" w:rsidR="0097725B" w:rsidRPr="00370049" w:rsidRDefault="0097725B" w:rsidP="009772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049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vMerge w:val="restar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1A13D170" w14:textId="77777777" w:rsidR="0097725B" w:rsidRPr="00370049" w:rsidRDefault="0097725B" w:rsidP="00682564">
            <w:pPr>
              <w:jc w:val="center"/>
            </w:pPr>
            <w:r w:rsidRPr="00370049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97725B" w:rsidRPr="00370049" w14:paraId="5327B02A" w14:textId="77777777" w:rsidTr="009446B5">
        <w:trPr>
          <w:trHeight w:val="59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20D2" w14:textId="77777777" w:rsidR="0097725B" w:rsidRPr="00370049" w:rsidRDefault="0097725B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104DC" w14:textId="77777777" w:rsidR="0097725B" w:rsidRPr="00370049" w:rsidRDefault="0097725B" w:rsidP="0091265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4D54" w14:textId="77777777" w:rsidR="0097725B" w:rsidRPr="00370049" w:rsidRDefault="0097725B" w:rsidP="00AB62D4">
            <w:pPr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370049">
              <w:rPr>
                <w:rFonts w:ascii="Verdana" w:hAnsi="Verdana" w:cs="Calibri"/>
                <w:color w:val="000000"/>
                <w:sz w:val="18"/>
                <w:szCs w:val="18"/>
              </w:rPr>
              <w:t>Regulowany kąt odśnieżania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6E74" w14:textId="77777777" w:rsidR="0097725B" w:rsidRPr="00370049" w:rsidRDefault="0097725B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10F0" w14:textId="77777777" w:rsidR="0097725B" w:rsidRPr="00370049" w:rsidRDefault="0097725B" w:rsidP="004E2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94E4" w14:textId="77777777" w:rsidR="0097725B" w:rsidRPr="00370049" w:rsidRDefault="0097725B" w:rsidP="004E2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7725B" w:rsidRPr="00370049" w14:paraId="26E18471" w14:textId="77777777" w:rsidTr="00830213">
        <w:trPr>
          <w:trHeight w:val="595"/>
        </w:trPr>
        <w:tc>
          <w:tcPr>
            <w:tcW w:w="675" w:type="dxa"/>
            <w:vMerge/>
            <w:tcBorders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9E2415" w14:textId="77777777" w:rsidR="0097725B" w:rsidRPr="00370049" w:rsidRDefault="0097725B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14:paraId="31DB17E4" w14:textId="77777777" w:rsidR="0097725B" w:rsidRPr="00370049" w:rsidRDefault="0097725B" w:rsidP="0091265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</w:tcPr>
          <w:p w14:paraId="3D304CA3" w14:textId="77777777" w:rsidR="0097725B" w:rsidRPr="00370049" w:rsidRDefault="0097725B" w:rsidP="00AB62D4">
            <w:pPr>
              <w:rPr>
                <w:rFonts w:ascii="Verdana" w:hAnsi="Verdana" w:cs="Arial"/>
                <w:i/>
                <w:color w:val="000000"/>
                <w:sz w:val="20"/>
                <w:szCs w:val="20"/>
              </w:rPr>
            </w:pPr>
            <w:r w:rsidRPr="00370049">
              <w:rPr>
                <w:rFonts w:ascii="Verdana" w:hAnsi="Verdana" w:cs="Calibri"/>
                <w:noProof/>
                <w:color w:val="00000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663872" behindDoc="1" locked="0" layoutInCell="1" allowOverlap="1" wp14:anchorId="3A52996D" wp14:editId="78DE2999">
                  <wp:simplePos x="0" y="0"/>
                  <wp:positionH relativeFrom="column">
                    <wp:posOffset>756285</wp:posOffset>
                  </wp:positionH>
                  <wp:positionV relativeFrom="paragraph">
                    <wp:posOffset>-6985</wp:posOffset>
                  </wp:positionV>
                  <wp:extent cx="1447165" cy="1087120"/>
                  <wp:effectExtent l="0" t="0" r="635" b="0"/>
                  <wp:wrapTight wrapText="bothSides">
                    <wp:wrapPolygon edited="0">
                      <wp:start x="0" y="0"/>
                      <wp:lineTo x="0" y="21196"/>
                      <wp:lineTo x="21325" y="21196"/>
                      <wp:lineTo x="21325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lug_sniezny_107_c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165" cy="108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F8D5A5" w14:textId="77777777" w:rsidR="0097725B" w:rsidRPr="00370049" w:rsidRDefault="0097725B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</w:tcPr>
          <w:p w14:paraId="6528D8E8" w14:textId="77777777" w:rsidR="0097725B" w:rsidRPr="00370049" w:rsidRDefault="0097725B" w:rsidP="004E2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B161E70" w14:textId="77777777" w:rsidR="0097725B" w:rsidRPr="00370049" w:rsidRDefault="0097725B" w:rsidP="0097725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70049"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14:paraId="4A9A920B" w14:textId="77777777" w:rsidR="0097725B" w:rsidRPr="00370049" w:rsidRDefault="0097725B" w:rsidP="004E2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7725B" w:rsidRPr="00370049" w14:paraId="562BC8E4" w14:textId="77777777" w:rsidTr="00830213">
        <w:trPr>
          <w:trHeight w:val="303"/>
        </w:trPr>
        <w:tc>
          <w:tcPr>
            <w:tcW w:w="675" w:type="dxa"/>
            <w:vMerge w:val="restart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2B1BA" w14:textId="77777777" w:rsidR="0097725B" w:rsidRPr="00370049" w:rsidRDefault="0097725B" w:rsidP="004E230E">
            <w:pPr>
              <w:spacing w:line="100" w:lineRule="atLeast"/>
              <w:rPr>
                <w:rFonts w:cs="Times New Roman"/>
              </w:rPr>
            </w:pPr>
            <w:r w:rsidRPr="00370049">
              <w:rPr>
                <w:rFonts w:cs="Times New Roman"/>
              </w:rPr>
              <w:t>4.</w:t>
            </w:r>
          </w:p>
        </w:tc>
        <w:tc>
          <w:tcPr>
            <w:tcW w:w="2977" w:type="dxa"/>
            <w:vMerge w:val="restart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88FBC5" w14:textId="77777777" w:rsidR="0097725B" w:rsidRPr="00370049" w:rsidRDefault="0097725B" w:rsidP="00912659">
            <w:r w:rsidRPr="00370049">
              <w:t xml:space="preserve">Spawarka </w:t>
            </w:r>
            <w:proofErr w:type="spellStart"/>
            <w:r w:rsidRPr="00370049">
              <w:t>inwertorowa</w:t>
            </w:r>
            <w:proofErr w:type="spellEnd"/>
          </w:p>
        </w:tc>
        <w:tc>
          <w:tcPr>
            <w:tcW w:w="396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F8E2F" w14:textId="77777777" w:rsidR="0097725B" w:rsidRPr="00370049" w:rsidRDefault="0097725B" w:rsidP="00BB4CA2">
            <w:pPr>
              <w:rPr>
                <w:rFonts w:ascii="Verdana" w:hAnsi="Verdana" w:cs="Arial"/>
                <w:sz w:val="18"/>
                <w:szCs w:val="18"/>
              </w:rPr>
            </w:pPr>
            <w:r w:rsidRPr="00370049">
              <w:rPr>
                <w:rFonts w:ascii="Verdana" w:hAnsi="Verdana" w:cs="Arial"/>
                <w:sz w:val="18"/>
                <w:szCs w:val="18"/>
              </w:rPr>
              <w:t>Inwertor spawalniczy przeznaczony do spawania elektrodą otuloną (metoda</w:t>
            </w:r>
            <w:r w:rsidRPr="00370049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370049">
              <w:rPr>
                <w:rFonts w:ascii="Verdana" w:hAnsi="Verdana" w:cs="Arial"/>
                <w:sz w:val="18"/>
                <w:szCs w:val="18"/>
              </w:rPr>
              <w:t xml:space="preserve">MMA) stali konstrukcyjnych, jakościowych, miedzi i jej stopów. </w:t>
            </w:r>
          </w:p>
        </w:tc>
        <w:tc>
          <w:tcPr>
            <w:tcW w:w="851" w:type="dxa"/>
            <w:vMerge w:val="restart"/>
            <w:tcBorders>
              <w:top w:val="single" w:sz="2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6E5DD7" w14:textId="77777777" w:rsidR="0097725B" w:rsidRPr="00370049" w:rsidRDefault="0097725B" w:rsidP="00912659">
            <w:pPr>
              <w:jc w:val="center"/>
              <w:rPr>
                <w:rFonts w:ascii="Calibri" w:hAnsi="Calibri" w:cs="Calibri"/>
                <w:color w:val="000000"/>
              </w:rPr>
            </w:pPr>
            <w:r w:rsidRPr="003700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</w:tcPr>
          <w:p w14:paraId="2612E6DD" w14:textId="77777777" w:rsidR="0097725B" w:rsidRPr="00370049" w:rsidRDefault="0097725B" w:rsidP="004E2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E2F6A1A" w14:textId="77777777" w:rsidR="0097725B" w:rsidRPr="00370049" w:rsidRDefault="0097725B" w:rsidP="009772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049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3BAA" w14:textId="77777777" w:rsidR="0097725B" w:rsidRPr="00370049" w:rsidRDefault="0097725B" w:rsidP="004E2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049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97725B" w:rsidRPr="00370049" w14:paraId="5B39187F" w14:textId="77777777" w:rsidTr="009446B5">
        <w:trPr>
          <w:trHeight w:val="29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6AE63" w14:textId="77777777" w:rsidR="0097725B" w:rsidRPr="00370049" w:rsidRDefault="0097725B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1D0AD2" w14:textId="77777777" w:rsidR="0097725B" w:rsidRPr="00370049" w:rsidRDefault="0097725B" w:rsidP="00912659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4E19F" w14:textId="77777777" w:rsidR="0097725B" w:rsidRPr="00370049" w:rsidRDefault="0097725B" w:rsidP="00731003">
            <w:pPr>
              <w:rPr>
                <w:rFonts w:ascii="Verdana" w:hAnsi="Verdana" w:cs="Arial"/>
                <w:sz w:val="18"/>
                <w:szCs w:val="18"/>
              </w:rPr>
            </w:pPr>
            <w:r w:rsidRPr="00370049">
              <w:rPr>
                <w:rFonts w:ascii="Verdana" w:hAnsi="Verdana" w:cs="Arial"/>
                <w:sz w:val="18"/>
                <w:szCs w:val="18"/>
              </w:rPr>
              <w:t>Możliwość ustawiania prądu spawania.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C0679B" w14:textId="77777777" w:rsidR="0097725B" w:rsidRPr="00370049" w:rsidRDefault="0097725B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5536CCB" w14:textId="77777777" w:rsidR="0097725B" w:rsidRPr="00370049" w:rsidRDefault="0097725B" w:rsidP="004E2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662A" w14:textId="77777777" w:rsidR="0097725B" w:rsidRPr="00370049" w:rsidRDefault="0097725B" w:rsidP="004E2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049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97725B" w:rsidRPr="00370049" w14:paraId="732949C1" w14:textId="77777777" w:rsidTr="009446B5">
        <w:trPr>
          <w:trHeight w:val="29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DA5AA" w14:textId="77777777" w:rsidR="0097725B" w:rsidRPr="00370049" w:rsidRDefault="0097725B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794951" w14:textId="77777777" w:rsidR="0097725B" w:rsidRPr="00370049" w:rsidRDefault="0097725B" w:rsidP="00912659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E8B1C" w14:textId="77777777" w:rsidR="0097725B" w:rsidRPr="00370049" w:rsidRDefault="0097725B" w:rsidP="00731003">
            <w:pPr>
              <w:rPr>
                <w:rFonts w:ascii="Verdana" w:hAnsi="Verdana" w:cs="Arial"/>
                <w:sz w:val="18"/>
                <w:szCs w:val="18"/>
              </w:rPr>
            </w:pPr>
            <w:r w:rsidRPr="00370049">
              <w:rPr>
                <w:rFonts w:ascii="Verdana" w:hAnsi="Verdana" w:cs="Arial"/>
                <w:sz w:val="18"/>
                <w:szCs w:val="18"/>
              </w:rPr>
              <w:t>Zasilanie: 230V~50Hz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2B6D1E" w14:textId="77777777" w:rsidR="0097725B" w:rsidRPr="00370049" w:rsidRDefault="0097725B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D75E" w14:textId="77777777" w:rsidR="0097725B" w:rsidRPr="00370049" w:rsidRDefault="0097725B" w:rsidP="002B58B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DEDB" w14:textId="77777777" w:rsidR="0097725B" w:rsidRPr="00370049" w:rsidRDefault="0097725B" w:rsidP="002B58B3">
            <w:pPr>
              <w:jc w:val="right"/>
            </w:pPr>
            <w:r w:rsidRPr="00370049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  <w:tr w:rsidR="0097725B" w:rsidRPr="00370049" w14:paraId="5D27635D" w14:textId="77777777" w:rsidTr="009446B5">
        <w:trPr>
          <w:trHeight w:val="29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F6063" w14:textId="77777777" w:rsidR="0097725B" w:rsidRPr="00370049" w:rsidRDefault="0097725B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215F67" w14:textId="77777777" w:rsidR="0097725B" w:rsidRPr="00370049" w:rsidRDefault="0097725B" w:rsidP="00912659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5B70D" w14:textId="77777777" w:rsidR="0097725B" w:rsidRPr="00370049" w:rsidRDefault="0097725B" w:rsidP="00C44AE4">
            <w:pPr>
              <w:rPr>
                <w:rFonts w:ascii="Verdana" w:hAnsi="Verdana" w:cs="Arial"/>
                <w:sz w:val="18"/>
                <w:szCs w:val="18"/>
              </w:rPr>
            </w:pPr>
            <w:r w:rsidRPr="00370049">
              <w:rPr>
                <w:rFonts w:ascii="Verdana" w:hAnsi="Verdana" w:cs="Arial"/>
                <w:sz w:val="18"/>
                <w:szCs w:val="18"/>
              </w:rPr>
              <w:t>Prąd spawania:  30-200A (dopuszczalny jest większy zakres prądów spawania, który musi zawierać wskazany)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5C563F" w14:textId="77777777" w:rsidR="0097725B" w:rsidRPr="00370049" w:rsidRDefault="0097725B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597A3" w14:textId="77777777" w:rsidR="0097725B" w:rsidRPr="00370049" w:rsidRDefault="0097725B" w:rsidP="002B58B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771FA8" w14:textId="77777777" w:rsidR="0097725B" w:rsidRPr="00370049" w:rsidRDefault="0097725B" w:rsidP="002B58B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70049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48E6" w14:textId="77777777" w:rsidR="0097725B" w:rsidRPr="00370049" w:rsidRDefault="0097725B" w:rsidP="002B58B3">
            <w:pPr>
              <w:jc w:val="right"/>
            </w:pPr>
            <w:r w:rsidRPr="00370049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  <w:tr w:rsidR="0097725B" w:rsidRPr="00370049" w14:paraId="46692030" w14:textId="77777777" w:rsidTr="009446B5">
        <w:trPr>
          <w:trHeight w:val="29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BCF62" w14:textId="77777777" w:rsidR="0097725B" w:rsidRPr="00370049" w:rsidRDefault="0097725B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EFD253" w14:textId="77777777" w:rsidR="0097725B" w:rsidRPr="00370049" w:rsidRDefault="0097725B" w:rsidP="00912659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466F5" w14:textId="77777777" w:rsidR="0097725B" w:rsidRPr="00370049" w:rsidRDefault="0097725B" w:rsidP="00C44AE4">
            <w:pPr>
              <w:rPr>
                <w:rFonts w:ascii="Verdana" w:hAnsi="Verdana" w:cs="Arial"/>
                <w:sz w:val="18"/>
                <w:szCs w:val="18"/>
              </w:rPr>
            </w:pPr>
            <w:r w:rsidRPr="00370049">
              <w:rPr>
                <w:rFonts w:ascii="Verdana" w:hAnsi="Verdana" w:cs="Arial"/>
                <w:sz w:val="18"/>
                <w:szCs w:val="18"/>
              </w:rPr>
              <w:t>Elektroda: średnica 1,6-3,2mm (dopuszczalny jest większy zakres średnicy elektrody, który m</w:t>
            </w:r>
            <w:bookmarkStart w:id="2" w:name="_GoBack"/>
            <w:bookmarkEnd w:id="2"/>
            <w:r w:rsidRPr="00370049">
              <w:rPr>
                <w:rFonts w:ascii="Verdana" w:hAnsi="Verdana" w:cs="Arial"/>
                <w:sz w:val="18"/>
                <w:szCs w:val="18"/>
              </w:rPr>
              <w:t>usi zawierać wskazany)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CEB6AB" w14:textId="77777777" w:rsidR="0097725B" w:rsidRPr="00370049" w:rsidRDefault="0097725B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A42AD18" w14:textId="77777777" w:rsidR="0097725B" w:rsidRPr="00370049" w:rsidRDefault="0097725B" w:rsidP="002B58B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2593" w14:textId="77777777" w:rsidR="0097725B" w:rsidRPr="00370049" w:rsidRDefault="0097725B" w:rsidP="002B58B3">
            <w:pPr>
              <w:jc w:val="right"/>
            </w:pPr>
            <w:r w:rsidRPr="00370049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  <w:tr w:rsidR="00830213" w:rsidRPr="00370049" w14:paraId="510DD5DC" w14:textId="77777777" w:rsidTr="00297847">
        <w:trPr>
          <w:trHeight w:val="291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04BC96" w14:textId="77777777" w:rsidR="00830213" w:rsidRPr="00370049" w:rsidRDefault="00830213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C39697" w14:textId="77777777" w:rsidR="00830213" w:rsidRPr="00370049" w:rsidRDefault="00830213" w:rsidP="00912659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74FF5E" w14:textId="77777777" w:rsidR="00830213" w:rsidRPr="00370049" w:rsidRDefault="00830213" w:rsidP="00E23A0A">
            <w:pPr>
              <w:rPr>
                <w:rFonts w:ascii="Verdana" w:hAnsi="Verdana" w:cs="Arial"/>
                <w:sz w:val="18"/>
                <w:szCs w:val="18"/>
              </w:rPr>
            </w:pPr>
            <w:r w:rsidRPr="00370049">
              <w:rPr>
                <w:rFonts w:ascii="Verdana" w:hAnsi="Verdana" w:cs="Arial"/>
                <w:sz w:val="18"/>
                <w:szCs w:val="18"/>
              </w:rPr>
              <w:t xml:space="preserve">Znamionowy prąd spawania co najmniej 200A 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6AD3" w14:textId="77777777" w:rsidR="00830213" w:rsidRPr="00370049" w:rsidRDefault="00830213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900AE7" w14:textId="77777777" w:rsidR="00830213" w:rsidRPr="00370049" w:rsidRDefault="00830213" w:rsidP="002B58B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0920" w14:textId="77777777" w:rsidR="00830213" w:rsidRPr="00370049" w:rsidRDefault="00830213" w:rsidP="002B58B3">
            <w:pPr>
              <w:jc w:val="right"/>
            </w:pPr>
            <w:r w:rsidRPr="00370049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  <w:tr w:rsidR="00830213" w:rsidRPr="00370049" w14:paraId="741B4042" w14:textId="77777777" w:rsidTr="00297847">
        <w:trPr>
          <w:trHeight w:val="29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D22C78" w14:textId="77777777" w:rsidR="00830213" w:rsidRPr="00370049" w:rsidRDefault="00830213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00BF61" w14:textId="77777777" w:rsidR="00830213" w:rsidRPr="00370049" w:rsidRDefault="00830213" w:rsidP="00912659"/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BAA02B" w14:textId="77777777" w:rsidR="00830213" w:rsidRPr="00370049" w:rsidRDefault="00830213" w:rsidP="00731003">
            <w:pPr>
              <w:rPr>
                <w:rFonts w:ascii="Verdana" w:hAnsi="Verdana" w:cs="Arial"/>
                <w:sz w:val="18"/>
                <w:szCs w:val="18"/>
              </w:rPr>
            </w:pPr>
            <w:r w:rsidRPr="00370049">
              <w:rPr>
                <w:rFonts w:ascii="Verdana" w:hAnsi="Verdana" w:cs="Arial"/>
                <w:sz w:val="18"/>
                <w:szCs w:val="18"/>
              </w:rPr>
              <w:t>Regulacja prądu płynna.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4060" w14:textId="77777777" w:rsidR="00830213" w:rsidRPr="00370049" w:rsidRDefault="00830213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589E6" w14:textId="77777777" w:rsidR="00830213" w:rsidRPr="00370049" w:rsidRDefault="00830213" w:rsidP="004E2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3377" w14:textId="77777777" w:rsidR="00830213" w:rsidRPr="00370049" w:rsidRDefault="00830213" w:rsidP="004E2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049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30213" w:rsidRPr="00370049" w14:paraId="21FB8E3D" w14:textId="77777777" w:rsidTr="00297847">
        <w:trPr>
          <w:trHeight w:val="29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D109F" w14:textId="77777777" w:rsidR="00830213" w:rsidRPr="00370049" w:rsidRDefault="00830213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5CF38C49" w14:textId="77777777" w:rsidR="00830213" w:rsidRPr="00370049" w:rsidRDefault="00830213" w:rsidP="00912659"/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59B546" w14:textId="77777777" w:rsidR="00830213" w:rsidRPr="00370049" w:rsidRDefault="00830213" w:rsidP="00731003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370049">
              <w:rPr>
                <w:rFonts w:ascii="Verdana" w:hAnsi="Verdana" w:cs="Arial"/>
                <w:b/>
                <w:sz w:val="18"/>
                <w:szCs w:val="18"/>
              </w:rPr>
              <w:t>Wyposażona jest w takie funkcje jak: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8BEF5C" w14:textId="77777777" w:rsidR="00830213" w:rsidRPr="00370049" w:rsidRDefault="00830213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A675A" w14:textId="77777777" w:rsidR="00830213" w:rsidRPr="00370049" w:rsidRDefault="00830213" w:rsidP="002B5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bottom"/>
          </w:tcPr>
          <w:p w14:paraId="7E0BB3BE" w14:textId="77777777" w:rsidR="00830213" w:rsidRPr="00370049" w:rsidRDefault="00830213" w:rsidP="002B5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049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30213" w:rsidRPr="00370049" w14:paraId="71C0748E" w14:textId="77777777" w:rsidTr="00297847">
        <w:trPr>
          <w:trHeight w:val="352"/>
        </w:trPr>
        <w:tc>
          <w:tcPr>
            <w:tcW w:w="675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8C8AB5" w14:textId="77777777" w:rsidR="00830213" w:rsidRPr="00370049" w:rsidRDefault="00830213" w:rsidP="00BB4CA2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977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B225B6" w14:textId="77777777" w:rsidR="00830213" w:rsidRPr="00370049" w:rsidRDefault="00830213" w:rsidP="00BB4CA2"/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5D766F" w14:textId="77777777" w:rsidR="00830213" w:rsidRPr="00370049" w:rsidRDefault="00830213" w:rsidP="0090251F">
            <w:pPr>
              <w:pStyle w:val="Akapitzlist"/>
              <w:numPr>
                <w:ilvl w:val="0"/>
                <w:numId w:val="9"/>
              </w:numPr>
              <w:spacing w:after="0"/>
              <w:ind w:left="714" w:hanging="357"/>
              <w:rPr>
                <w:rFonts w:ascii="Verdana" w:hAnsi="Verdana"/>
                <w:sz w:val="18"/>
                <w:szCs w:val="18"/>
              </w:rPr>
            </w:pPr>
            <w:r w:rsidRPr="00370049">
              <w:rPr>
                <w:rFonts w:ascii="Verdana" w:hAnsi="Verdana"/>
                <w:sz w:val="18"/>
                <w:szCs w:val="18"/>
              </w:rPr>
              <w:t>Arc Force</w:t>
            </w:r>
          </w:p>
        </w:tc>
        <w:tc>
          <w:tcPr>
            <w:tcW w:w="851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4676" w14:textId="77777777" w:rsidR="00830213" w:rsidRPr="00370049" w:rsidRDefault="00830213" w:rsidP="00BB4CA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CD0F1" w14:textId="77777777" w:rsidR="00830213" w:rsidRPr="00370049" w:rsidRDefault="00830213" w:rsidP="00BB4C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909C" w14:textId="77777777" w:rsidR="00830213" w:rsidRPr="00370049" w:rsidRDefault="00830213" w:rsidP="00BB4C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30213" w:rsidRPr="00370049" w14:paraId="42CEEF75" w14:textId="77777777" w:rsidTr="00882A15">
        <w:trPr>
          <w:trHeight w:val="29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45B27" w14:textId="77777777" w:rsidR="00830213" w:rsidRPr="00370049" w:rsidRDefault="00830213" w:rsidP="00BB4CA2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C69D2D6" w14:textId="77777777" w:rsidR="00830213" w:rsidRPr="00370049" w:rsidRDefault="00830213" w:rsidP="00BB4CA2"/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A5CB3" w14:textId="77777777" w:rsidR="00830213" w:rsidRPr="00370049" w:rsidRDefault="00830213" w:rsidP="0090251F">
            <w:pPr>
              <w:pStyle w:val="Akapitzlist"/>
              <w:numPr>
                <w:ilvl w:val="0"/>
                <w:numId w:val="9"/>
              </w:numPr>
              <w:spacing w:after="0"/>
              <w:ind w:left="714" w:hanging="357"/>
              <w:rPr>
                <w:rFonts w:ascii="Verdana" w:hAnsi="Verdana"/>
                <w:sz w:val="18"/>
                <w:szCs w:val="18"/>
              </w:rPr>
            </w:pPr>
            <w:r w:rsidRPr="00370049">
              <w:rPr>
                <w:rFonts w:ascii="Verdana" w:hAnsi="Verdana"/>
                <w:sz w:val="18"/>
                <w:szCs w:val="18"/>
              </w:rPr>
              <w:t>Hot Start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52E35F" w14:textId="77777777" w:rsidR="00830213" w:rsidRPr="00370049" w:rsidRDefault="00830213" w:rsidP="00BB4CA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96AAA" w14:textId="77777777" w:rsidR="00830213" w:rsidRPr="00370049" w:rsidRDefault="00830213" w:rsidP="00BB4C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BA40" w14:textId="77777777" w:rsidR="00830213" w:rsidRPr="00370049" w:rsidRDefault="00830213" w:rsidP="00BB4C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049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30213" w:rsidRPr="00370049" w14:paraId="1F548D71" w14:textId="77777777" w:rsidTr="009446B5">
        <w:trPr>
          <w:trHeight w:val="29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53CEA" w14:textId="77777777" w:rsidR="00830213" w:rsidRPr="00370049" w:rsidRDefault="00830213" w:rsidP="00BB4CA2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BE9595" w14:textId="77777777" w:rsidR="00830213" w:rsidRPr="00370049" w:rsidRDefault="00830213" w:rsidP="00BB4CA2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D2DED" w14:textId="77777777" w:rsidR="00830213" w:rsidRPr="00370049" w:rsidRDefault="00830213" w:rsidP="0090251F">
            <w:pPr>
              <w:pStyle w:val="Akapitzlist"/>
              <w:numPr>
                <w:ilvl w:val="0"/>
                <w:numId w:val="9"/>
              </w:numPr>
              <w:spacing w:after="0"/>
              <w:ind w:left="714" w:hanging="357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370049">
              <w:rPr>
                <w:rFonts w:ascii="Verdana" w:hAnsi="Verdana"/>
                <w:sz w:val="18"/>
                <w:szCs w:val="18"/>
              </w:rPr>
              <w:t>Anti</w:t>
            </w:r>
            <w:proofErr w:type="spellEnd"/>
            <w:r w:rsidRPr="00370049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70049">
              <w:rPr>
                <w:rFonts w:ascii="Verdana" w:hAnsi="Verdana"/>
                <w:sz w:val="18"/>
                <w:szCs w:val="18"/>
              </w:rPr>
              <w:t>Stick</w:t>
            </w:r>
            <w:proofErr w:type="spellEnd"/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57AACC" w14:textId="77777777" w:rsidR="00830213" w:rsidRPr="00370049" w:rsidRDefault="00830213" w:rsidP="00BB4CA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03BD0" w14:textId="77777777" w:rsidR="00830213" w:rsidRPr="00370049" w:rsidRDefault="00830213" w:rsidP="00BB4C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5D06" w14:textId="77777777" w:rsidR="00830213" w:rsidRPr="00370049" w:rsidRDefault="00830213" w:rsidP="00BB4C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049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30213" w:rsidRPr="00370049" w14:paraId="7AD1A40F" w14:textId="77777777" w:rsidTr="009446B5">
        <w:trPr>
          <w:trHeight w:val="29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2EEDD" w14:textId="77777777" w:rsidR="00830213" w:rsidRPr="00370049" w:rsidRDefault="00830213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523A5A" w14:textId="77777777" w:rsidR="00830213" w:rsidRPr="00370049" w:rsidRDefault="00830213" w:rsidP="00912659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54CA9" w14:textId="77777777" w:rsidR="00830213" w:rsidRPr="00370049" w:rsidRDefault="00830213" w:rsidP="00731003">
            <w:pPr>
              <w:rPr>
                <w:rFonts w:ascii="Verdana" w:hAnsi="Verdana" w:cs="Arial"/>
                <w:sz w:val="18"/>
                <w:szCs w:val="18"/>
              </w:rPr>
            </w:pPr>
            <w:r w:rsidRPr="00370049">
              <w:rPr>
                <w:rFonts w:ascii="Verdana" w:hAnsi="Verdana" w:cs="Arial"/>
                <w:sz w:val="18"/>
                <w:szCs w:val="18"/>
              </w:rPr>
              <w:t>SKŁAD ZESTAWU: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AAD18D" w14:textId="77777777" w:rsidR="00830213" w:rsidRPr="00370049" w:rsidRDefault="00830213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5E644" w14:textId="77777777" w:rsidR="00830213" w:rsidRPr="00370049" w:rsidRDefault="00830213" w:rsidP="002B5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3CF8296" w14:textId="77777777" w:rsidR="00830213" w:rsidRPr="00370049" w:rsidRDefault="00830213" w:rsidP="002B5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049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30213" w:rsidRPr="00370049" w14:paraId="2AC9FC24" w14:textId="77777777" w:rsidTr="00882A15">
        <w:trPr>
          <w:trHeight w:val="291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8FBF1F" w14:textId="77777777" w:rsidR="00830213" w:rsidRPr="00370049" w:rsidRDefault="00830213" w:rsidP="00BB4CA2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A3E2DA" w14:textId="77777777" w:rsidR="00830213" w:rsidRPr="00370049" w:rsidRDefault="00830213" w:rsidP="00BB4CA2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428FD2" w14:textId="77777777" w:rsidR="00830213" w:rsidRPr="00370049" w:rsidRDefault="00830213" w:rsidP="00BB4CA2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370049">
              <w:rPr>
                <w:rFonts w:ascii="Verdana" w:hAnsi="Verdana" w:cs="Arial"/>
                <w:sz w:val="18"/>
                <w:szCs w:val="18"/>
              </w:rPr>
              <w:t xml:space="preserve">Spawarka </w:t>
            </w:r>
            <w:proofErr w:type="spellStart"/>
            <w:r w:rsidRPr="00370049">
              <w:rPr>
                <w:rFonts w:ascii="Verdana" w:hAnsi="Verdana" w:cs="Arial"/>
                <w:sz w:val="18"/>
                <w:szCs w:val="18"/>
              </w:rPr>
              <w:t>inwertorowa</w:t>
            </w:r>
            <w:proofErr w:type="spellEnd"/>
            <w:r w:rsidRPr="00370049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6833" w14:textId="77777777" w:rsidR="00830213" w:rsidRPr="00370049" w:rsidRDefault="00830213" w:rsidP="00BB4CA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E1822" w14:textId="77777777" w:rsidR="00830213" w:rsidRPr="00370049" w:rsidRDefault="00830213" w:rsidP="00BB4C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C59D" w14:textId="77777777" w:rsidR="00830213" w:rsidRPr="00370049" w:rsidRDefault="00830213" w:rsidP="00BB4C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30213" w:rsidRPr="00370049" w14:paraId="2988AF3F" w14:textId="77777777" w:rsidTr="00882A15">
        <w:trPr>
          <w:trHeight w:val="29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ABE55" w14:textId="77777777" w:rsidR="00830213" w:rsidRPr="00370049" w:rsidRDefault="00830213" w:rsidP="00BB4CA2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FC480C5" w14:textId="77777777" w:rsidR="00830213" w:rsidRPr="00370049" w:rsidRDefault="00830213" w:rsidP="00BB4CA2"/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CE0C2" w14:textId="77777777" w:rsidR="00830213" w:rsidRPr="00370049" w:rsidRDefault="00830213" w:rsidP="00BB4CA2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370049">
              <w:rPr>
                <w:rFonts w:ascii="Verdana" w:hAnsi="Verdana" w:cs="Arial"/>
                <w:sz w:val="18"/>
                <w:szCs w:val="18"/>
              </w:rPr>
              <w:t>Przewody spawalnicze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972821" w14:textId="77777777" w:rsidR="00830213" w:rsidRPr="00370049" w:rsidRDefault="00830213" w:rsidP="00BB4CA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B2F90" w14:textId="77777777" w:rsidR="00830213" w:rsidRPr="00370049" w:rsidRDefault="00830213" w:rsidP="00BB4C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7C47" w14:textId="77777777" w:rsidR="00830213" w:rsidRPr="00370049" w:rsidRDefault="00830213" w:rsidP="00BB4C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049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97725B" w:rsidRPr="00370049" w14:paraId="536E4D3F" w14:textId="77777777" w:rsidTr="009446B5">
        <w:trPr>
          <w:trHeight w:val="29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7DCAC" w14:textId="77777777" w:rsidR="0097725B" w:rsidRPr="00370049" w:rsidRDefault="0097725B" w:rsidP="00BB4CA2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99BC0D" w14:textId="77777777" w:rsidR="0097725B" w:rsidRPr="00370049" w:rsidRDefault="0097725B" w:rsidP="00BB4CA2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02B72" w14:textId="77777777" w:rsidR="0097725B" w:rsidRPr="00370049" w:rsidRDefault="0097725B" w:rsidP="00BB4CA2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370049">
              <w:rPr>
                <w:rFonts w:ascii="Verdana" w:hAnsi="Verdana" w:cs="Arial"/>
                <w:sz w:val="18"/>
                <w:szCs w:val="18"/>
              </w:rPr>
              <w:t>Młoteczek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1F7D65" w14:textId="77777777" w:rsidR="0097725B" w:rsidRPr="00370049" w:rsidRDefault="0097725B" w:rsidP="00BB4CA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31A6262" w14:textId="1396CC83" w:rsidR="0097725B" w:rsidRPr="00370049" w:rsidRDefault="0097725B" w:rsidP="009772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2982" w14:textId="77777777" w:rsidR="0097725B" w:rsidRPr="00370049" w:rsidRDefault="0097725B" w:rsidP="00BB4C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049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97725B" w:rsidRPr="00370049" w14:paraId="07131C1E" w14:textId="77777777" w:rsidTr="009446B5">
        <w:trPr>
          <w:trHeight w:val="29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64EBD" w14:textId="77777777" w:rsidR="0097725B" w:rsidRPr="00370049" w:rsidRDefault="0097725B" w:rsidP="00BB4CA2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57953C" w14:textId="77777777" w:rsidR="0097725B" w:rsidRPr="00370049" w:rsidRDefault="0097725B" w:rsidP="00BB4CA2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4D9D8" w14:textId="77777777" w:rsidR="0097725B" w:rsidRPr="00370049" w:rsidRDefault="0097725B" w:rsidP="00BB4CA2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370049">
              <w:rPr>
                <w:rFonts w:ascii="Verdana" w:hAnsi="Verdana" w:cs="Arial"/>
                <w:sz w:val="18"/>
                <w:szCs w:val="18"/>
              </w:rPr>
              <w:t>Szczotka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25EC0B" w14:textId="77777777" w:rsidR="0097725B" w:rsidRPr="00370049" w:rsidRDefault="0097725B" w:rsidP="00BB4CA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BDD1ACB" w14:textId="77777777" w:rsidR="0097725B" w:rsidRPr="00370049" w:rsidRDefault="0097725B" w:rsidP="00BB4C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AB73" w14:textId="77777777" w:rsidR="0097725B" w:rsidRPr="00370049" w:rsidRDefault="0097725B" w:rsidP="00BB4C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049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97725B" w:rsidRPr="00370049" w14:paraId="0C3E8CD7" w14:textId="77777777" w:rsidTr="009446B5">
        <w:trPr>
          <w:trHeight w:val="29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A6D5D" w14:textId="77777777" w:rsidR="0097725B" w:rsidRPr="00370049" w:rsidRDefault="0097725B" w:rsidP="00BB4CA2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B240AF" w14:textId="77777777" w:rsidR="0097725B" w:rsidRPr="00370049" w:rsidRDefault="0097725B" w:rsidP="00BB4CA2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84063" w14:textId="77777777" w:rsidR="0097725B" w:rsidRPr="00370049" w:rsidRDefault="0097725B" w:rsidP="00BB4CA2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370049">
              <w:rPr>
                <w:rFonts w:ascii="Verdana" w:hAnsi="Verdana" w:cs="Arial"/>
                <w:sz w:val="18"/>
                <w:szCs w:val="18"/>
              </w:rPr>
              <w:t>Maska ochronna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AD308" w14:textId="77777777" w:rsidR="0097725B" w:rsidRPr="00370049" w:rsidRDefault="0097725B" w:rsidP="00BB4CA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EFEB52B" w14:textId="77777777" w:rsidR="0097725B" w:rsidRPr="00370049" w:rsidRDefault="0097725B" w:rsidP="00BB4C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159A" w14:textId="77777777" w:rsidR="0097725B" w:rsidRPr="00370049" w:rsidRDefault="0097725B" w:rsidP="00BB4C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049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97725B" w:rsidRPr="00200DB7" w14:paraId="1F0A5AE5" w14:textId="77777777" w:rsidTr="00830213">
        <w:trPr>
          <w:trHeight w:val="291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DCA0E" w14:textId="77777777" w:rsidR="0097725B" w:rsidRPr="00370049" w:rsidRDefault="0097725B" w:rsidP="00BB4CA2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D4C88" w14:textId="77777777" w:rsidR="0097725B" w:rsidRPr="00370049" w:rsidRDefault="0097725B" w:rsidP="00BB4CA2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DE841" w14:textId="77777777" w:rsidR="0097725B" w:rsidRPr="00370049" w:rsidRDefault="0097725B" w:rsidP="00BB4CA2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370049">
              <w:rPr>
                <w:rFonts w:ascii="Verdana" w:hAnsi="Verdana" w:cs="Arial"/>
                <w:sz w:val="18"/>
                <w:szCs w:val="18"/>
              </w:rPr>
              <w:t>Instrukcja obsługi w języku POLSKIM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23E034" w14:textId="77777777" w:rsidR="0097725B" w:rsidRPr="00370049" w:rsidRDefault="0097725B" w:rsidP="00BB4CA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5CF585" w14:textId="77777777" w:rsidR="0097725B" w:rsidRPr="00370049" w:rsidRDefault="0097725B" w:rsidP="00BB4C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43C5DD" w14:textId="77777777" w:rsidR="0097725B" w:rsidRPr="006E1AF8" w:rsidRDefault="0097725B" w:rsidP="00BB4C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0049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</w:tbl>
    <w:p w14:paraId="6B4DD217" w14:textId="77777777" w:rsidR="009E073C" w:rsidRDefault="009E073C" w:rsidP="00830213">
      <w:pPr>
        <w:pBdr>
          <w:top w:val="single" w:sz="24" w:space="1" w:color="000000"/>
        </w:pBdr>
      </w:pPr>
    </w:p>
    <w:p w14:paraId="2381A076" w14:textId="77777777" w:rsidR="005D7B23" w:rsidRDefault="00400607" w:rsidP="005D7B23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rFonts w:cs="Times New Roman"/>
          <w:sz w:val="22"/>
          <w:szCs w:val="22"/>
        </w:rPr>
      </w:pPr>
      <w:ins w:id="3" w:author="Durczok-Gosiewska Olga" w:date="2018-06-06T10:48:00Z">
        <w:r w:rsidRPr="00400607">
          <w:rPr>
            <w:rFonts w:cs="Times New Roman"/>
            <w:sz w:val="22"/>
            <w:szCs w:val="22"/>
          </w:rPr>
          <w:t>** w puste miejsca wpisać parametry oferowanego urządzenia</w:t>
        </w:r>
      </w:ins>
    </w:p>
    <w:p w14:paraId="2AC82D32" w14:textId="77777777" w:rsidR="004223BF" w:rsidRDefault="004223BF" w:rsidP="005D7B23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rFonts w:cs="Times New Roman"/>
          <w:sz w:val="22"/>
          <w:szCs w:val="22"/>
        </w:rPr>
      </w:pPr>
    </w:p>
    <w:p w14:paraId="5C7A9068" w14:textId="77777777" w:rsidR="004223BF" w:rsidRDefault="004223BF" w:rsidP="005D7B23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rFonts w:cs="Times New Roman"/>
          <w:sz w:val="22"/>
          <w:szCs w:val="22"/>
        </w:rPr>
      </w:pPr>
    </w:p>
    <w:p w14:paraId="3EF59C1E" w14:textId="77777777" w:rsidR="002B58B3" w:rsidRPr="00EC194F" w:rsidRDefault="002B58B3" w:rsidP="002B58B3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rFonts w:cs="Times New Roman"/>
          <w:b/>
          <w:sz w:val="22"/>
          <w:szCs w:val="22"/>
        </w:rPr>
      </w:pPr>
      <w:r w:rsidRPr="00EC194F">
        <w:rPr>
          <w:rFonts w:cs="Times New Roman"/>
          <w:b/>
          <w:sz w:val="22"/>
          <w:szCs w:val="22"/>
        </w:rPr>
        <w:t>UWAGA:</w:t>
      </w:r>
    </w:p>
    <w:p w14:paraId="6F730F26" w14:textId="77777777" w:rsidR="002B58B3" w:rsidRPr="00EC194F" w:rsidRDefault="002B58B3" w:rsidP="002B58B3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rFonts w:cs="Times New Roman"/>
          <w:b/>
          <w:sz w:val="22"/>
          <w:szCs w:val="22"/>
        </w:rPr>
      </w:pPr>
      <w:r w:rsidRPr="00EC194F">
        <w:rPr>
          <w:rFonts w:cs="Times New Roman"/>
          <w:b/>
          <w:sz w:val="22"/>
          <w:szCs w:val="22"/>
        </w:rPr>
        <w:t>Przedstawione zdj</w:t>
      </w:r>
      <w:r w:rsidRPr="00EC194F">
        <w:rPr>
          <w:rFonts w:eastAsia="MS Gothic" w:cs="Times New Roman"/>
          <w:b/>
          <w:sz w:val="22"/>
          <w:szCs w:val="22"/>
        </w:rPr>
        <w:t>ę</w:t>
      </w:r>
      <w:r w:rsidRPr="00EC194F">
        <w:rPr>
          <w:rFonts w:cs="Times New Roman"/>
          <w:b/>
          <w:sz w:val="22"/>
          <w:szCs w:val="22"/>
        </w:rPr>
        <w:t xml:space="preserve">cia, rysunki, modele i wizualizacje w niniejszej SIWZ mają jedynie charakter przykładowy i wzorcowy. </w:t>
      </w:r>
    </w:p>
    <w:p w14:paraId="2C19265B" w14:textId="77777777" w:rsidR="002B58B3" w:rsidRDefault="002B58B3" w:rsidP="002B58B3">
      <w:pPr>
        <w:widowControl/>
        <w:suppressAutoHyphens w:val="0"/>
        <w:ind w:left="-66"/>
        <w:jc w:val="both"/>
        <w:rPr>
          <w:b/>
          <w:sz w:val="22"/>
          <w:szCs w:val="22"/>
        </w:rPr>
      </w:pPr>
      <w:r w:rsidRPr="00EC194F">
        <w:rPr>
          <w:b/>
          <w:sz w:val="22"/>
          <w:szCs w:val="22"/>
        </w:rPr>
        <w:t xml:space="preserve">Dla wyspecyfikowanych urządzeń podane parametry są wartościami minimalnymi, sprzęt o parametrach lepszych, wyższych od wyspecyfikowanych spełnia wymagania określone przez Zamawiającego. </w:t>
      </w:r>
    </w:p>
    <w:p w14:paraId="723E9095" w14:textId="77777777" w:rsidR="009446B5" w:rsidRDefault="009446B5" w:rsidP="002B58B3">
      <w:pPr>
        <w:widowControl/>
        <w:suppressAutoHyphens w:val="0"/>
        <w:ind w:left="-66"/>
        <w:jc w:val="both"/>
        <w:rPr>
          <w:b/>
          <w:sz w:val="22"/>
          <w:szCs w:val="22"/>
        </w:rPr>
      </w:pPr>
    </w:p>
    <w:p w14:paraId="45F5B9D3" w14:textId="058EC865" w:rsidR="009446B5" w:rsidRPr="009446B5" w:rsidRDefault="009446B5" w:rsidP="009446B5">
      <w:pPr>
        <w:pStyle w:val="Tekstpodstawowy31"/>
        <w:spacing w:after="0"/>
        <w:ind w:right="-145"/>
        <w:rPr>
          <w:b/>
          <w:sz w:val="22"/>
          <w:szCs w:val="22"/>
        </w:rPr>
      </w:pPr>
      <w:r w:rsidRPr="009446B5">
        <w:rPr>
          <w:b/>
          <w:sz w:val="22"/>
          <w:szCs w:val="22"/>
        </w:rPr>
        <w:t xml:space="preserve">W przypadku braku nazwy producenta lub typu, produktu, modelu lub innych danych </w:t>
      </w:r>
      <w:r w:rsidRPr="009446B5">
        <w:rPr>
          <w:b/>
          <w:sz w:val="22"/>
          <w:szCs w:val="22"/>
          <w:u w:val="single"/>
        </w:rPr>
        <w:t>umożliwiających identyfikację oferowanego sprzętu</w:t>
      </w:r>
      <w:r w:rsidRPr="009446B5">
        <w:rPr>
          <w:b/>
          <w:sz w:val="22"/>
          <w:szCs w:val="22"/>
        </w:rPr>
        <w:t xml:space="preserve">, oferta Wykonawcy nie będzie podlegała uzupełnieniu i zostanie odrzucona na podstawie art. 89 ust. 1 pkt 2) ustawy </w:t>
      </w:r>
      <w:proofErr w:type="spellStart"/>
      <w:r w:rsidRPr="009446B5">
        <w:rPr>
          <w:b/>
          <w:sz w:val="22"/>
          <w:szCs w:val="22"/>
        </w:rPr>
        <w:t>Pzp</w:t>
      </w:r>
      <w:proofErr w:type="spellEnd"/>
      <w:r w:rsidRPr="009446B5">
        <w:rPr>
          <w:b/>
          <w:sz w:val="22"/>
          <w:szCs w:val="22"/>
        </w:rPr>
        <w:t xml:space="preserve"> tj. z powodu niezgodności treści oferty z treścią Specyfikacji Istotnych Warunków Zamówienia. </w:t>
      </w:r>
    </w:p>
    <w:p w14:paraId="78007E2F" w14:textId="77777777" w:rsidR="009446B5" w:rsidRDefault="009446B5" w:rsidP="002B58B3">
      <w:pPr>
        <w:widowControl/>
        <w:suppressAutoHyphens w:val="0"/>
        <w:ind w:left="-66"/>
        <w:jc w:val="both"/>
        <w:rPr>
          <w:b/>
          <w:sz w:val="22"/>
          <w:szCs w:val="22"/>
        </w:rPr>
      </w:pPr>
    </w:p>
    <w:p w14:paraId="52E70D9E" w14:textId="77777777" w:rsidR="002B58B3" w:rsidRPr="00EC194F" w:rsidRDefault="002B58B3" w:rsidP="002B58B3">
      <w:pPr>
        <w:rPr>
          <w:sz w:val="22"/>
          <w:szCs w:val="22"/>
        </w:rPr>
      </w:pPr>
    </w:p>
    <w:p w14:paraId="05024736" w14:textId="77777777" w:rsidR="002B58B3" w:rsidRPr="002846AD" w:rsidRDefault="002B58B3" w:rsidP="002B58B3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Cs/>
          <w:kern w:val="0"/>
          <w:sz w:val="18"/>
          <w:lang w:eastAsia="pl-PL" w:bidi="ar-SA"/>
        </w:rPr>
      </w:pPr>
    </w:p>
    <w:p w14:paraId="437289CE" w14:textId="77777777" w:rsidR="002B58B3" w:rsidRPr="002846AD" w:rsidRDefault="002B58B3" w:rsidP="002B58B3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Cs/>
          <w:kern w:val="0"/>
          <w:sz w:val="18"/>
          <w:lang w:eastAsia="pl-PL" w:bidi="ar-SA"/>
        </w:rPr>
      </w:pPr>
      <w:r w:rsidRPr="002846AD">
        <w:rPr>
          <w:rFonts w:eastAsia="Times New Roman" w:cs="Times New Roman"/>
          <w:iCs/>
          <w:kern w:val="0"/>
          <w:sz w:val="18"/>
          <w:lang w:eastAsia="pl-PL" w:bidi="ar-SA"/>
        </w:rPr>
        <w:t>....................................................................................</w:t>
      </w:r>
    </w:p>
    <w:p w14:paraId="1C1D7D9A" w14:textId="77777777" w:rsidR="002B58B3" w:rsidRPr="002846AD" w:rsidRDefault="002B58B3" w:rsidP="002B58B3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</w:pPr>
      <w:r w:rsidRPr="002846AD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ab/>
      </w: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>(pieczątka i podpis osób/y uprawnionych do</w:t>
      </w:r>
    </w:p>
    <w:p w14:paraId="659188D0" w14:textId="113C7AB7" w:rsidR="002B58B3" w:rsidRPr="002846AD" w:rsidRDefault="002B58B3" w:rsidP="00830213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5670" w:hanging="2"/>
        <w:rPr>
          <w:rFonts w:eastAsia="Times New Roman" w:cs="Times New Roman"/>
          <w:i/>
          <w:iCs/>
          <w:kern w:val="0"/>
          <w:sz w:val="18"/>
          <w:szCs w:val="16"/>
          <w:lang w:eastAsia="pl-PL" w:bidi="ar-SA"/>
        </w:rPr>
      </w:pP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 xml:space="preserve"> </w:t>
      </w: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ab/>
      </w:r>
      <w:r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ab/>
      </w: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>składania oświadczeń woli</w:t>
      </w:r>
      <w:r w:rsidRPr="002846AD">
        <w:rPr>
          <w:rFonts w:eastAsia="Times New Roman" w:cs="Times New Roman"/>
          <w:i/>
          <w:iCs/>
          <w:kern w:val="0"/>
          <w:sz w:val="18"/>
          <w:szCs w:val="16"/>
          <w:lang w:eastAsia="pl-PL" w:bidi="ar-SA"/>
        </w:rPr>
        <w:t>)</w:t>
      </w:r>
    </w:p>
    <w:p w14:paraId="1B3A87C7" w14:textId="77777777" w:rsidR="002B58B3" w:rsidRPr="002846AD" w:rsidRDefault="002B58B3" w:rsidP="002B58B3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</w:p>
    <w:p w14:paraId="1D241743" w14:textId="77777777" w:rsidR="002B58B3" w:rsidRPr="002846AD" w:rsidRDefault="002B58B3" w:rsidP="002B58B3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</w:p>
    <w:p w14:paraId="029432AE" w14:textId="583C7B8C" w:rsidR="00731003" w:rsidRPr="00830213" w:rsidRDefault="002B58B3" w:rsidP="00830213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  <w:r w:rsidRPr="002846AD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>……………………………..,</w:t>
      </w:r>
      <w:r w:rsidRPr="002846AD">
        <w:rPr>
          <w:rFonts w:eastAsia="Times New Roman" w:cs="Times New Roman"/>
          <w:i/>
          <w:iCs/>
          <w:kern w:val="0"/>
          <w:sz w:val="20"/>
          <w:szCs w:val="20"/>
          <w:lang w:eastAsia="pl-PL" w:bidi="ar-SA"/>
        </w:rPr>
        <w:t>dnia</w:t>
      </w:r>
      <w:r w:rsidRPr="002846AD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>………………………..</w:t>
      </w:r>
      <w:r w:rsidRPr="002846AD">
        <w:rPr>
          <w:rFonts w:eastAsia="Times New Roman" w:cs="Times New Roman"/>
          <w:i/>
          <w:iCs/>
          <w:kern w:val="0"/>
          <w:sz w:val="20"/>
          <w:szCs w:val="20"/>
          <w:lang w:eastAsia="pl-PL" w:bidi="ar-SA"/>
        </w:rPr>
        <w:t>2018 r.</w:t>
      </w:r>
    </w:p>
    <w:sectPr w:rsidR="00731003" w:rsidRPr="00830213" w:rsidSect="00491B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916B191" w15:done="0"/>
  <w15:commentEx w15:paraId="4DBB8808" w15:done="0"/>
  <w15:commentEx w15:paraId="2E5E7353" w15:done="0"/>
  <w15:commentEx w15:paraId="787AF7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FF313" w14:textId="77777777" w:rsidR="00176499" w:rsidRDefault="00176499" w:rsidP="00783541">
      <w:r>
        <w:separator/>
      </w:r>
    </w:p>
  </w:endnote>
  <w:endnote w:type="continuationSeparator" w:id="0">
    <w:p w14:paraId="2C3A9115" w14:textId="77777777" w:rsidR="00176499" w:rsidRDefault="00176499" w:rsidP="0078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AF284" w14:textId="77777777" w:rsidR="009446B5" w:rsidRDefault="009446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00B1B" w14:textId="77777777" w:rsidR="009446B5" w:rsidRDefault="009446B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469E3" w14:textId="77777777" w:rsidR="009446B5" w:rsidRDefault="009446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9D3B1" w14:textId="77777777" w:rsidR="00176499" w:rsidRDefault="00176499" w:rsidP="00783541">
      <w:r>
        <w:separator/>
      </w:r>
    </w:p>
  </w:footnote>
  <w:footnote w:type="continuationSeparator" w:id="0">
    <w:p w14:paraId="117069E3" w14:textId="77777777" w:rsidR="00176499" w:rsidRDefault="00176499" w:rsidP="00783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5655E" w14:textId="77777777" w:rsidR="009446B5" w:rsidRDefault="009446B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12192" w14:textId="53E593B9" w:rsidR="00783541" w:rsidRDefault="00783541" w:rsidP="00783541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bCs/>
        <w:szCs w:val="24"/>
      </w:rPr>
    </w:pPr>
    <w:r>
      <w:rPr>
        <w:bCs/>
        <w:szCs w:val="24"/>
      </w:rPr>
      <w:t xml:space="preserve">Znak sprawy: </w:t>
    </w:r>
    <w:r>
      <w:t>ED.271</w:t>
    </w:r>
    <w:r w:rsidR="009446B5">
      <w:t>.06.</w:t>
    </w:r>
    <w:r w:rsidRPr="008E58EA">
      <w:t>2018</w:t>
    </w:r>
  </w:p>
  <w:p w14:paraId="7771BACC" w14:textId="77777777" w:rsidR="00783541" w:rsidRDefault="0078354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60153" w14:textId="77777777" w:rsidR="009446B5" w:rsidRDefault="009446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C5F"/>
    <w:multiLevelType w:val="hybridMultilevel"/>
    <w:tmpl w:val="95265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40866"/>
    <w:multiLevelType w:val="hybridMultilevel"/>
    <w:tmpl w:val="7C1E2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82A7E"/>
    <w:multiLevelType w:val="hybridMultilevel"/>
    <w:tmpl w:val="7976281C"/>
    <w:lvl w:ilvl="0" w:tplc="D0FAC548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sz w:val="20"/>
        <w:szCs w:val="20"/>
      </w:rPr>
    </w:lvl>
    <w:lvl w:ilvl="1" w:tplc="A4D2BCCA">
      <w:start w:val="1"/>
      <w:numFmt w:val="decimal"/>
      <w:lvlText w:val="%2)"/>
      <w:lvlJc w:val="left"/>
      <w:pPr>
        <w:ind w:left="654" w:hanging="360"/>
      </w:pPr>
      <w:rPr>
        <w:rFonts w:hint="default"/>
        <w:b w:val="0"/>
        <w:i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307B1814"/>
    <w:multiLevelType w:val="hybridMultilevel"/>
    <w:tmpl w:val="3ED62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81D63"/>
    <w:multiLevelType w:val="hybridMultilevel"/>
    <w:tmpl w:val="EA30C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2050C"/>
    <w:multiLevelType w:val="hybridMultilevel"/>
    <w:tmpl w:val="D73CA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F1420D"/>
    <w:multiLevelType w:val="hybridMultilevel"/>
    <w:tmpl w:val="5B00A458"/>
    <w:lvl w:ilvl="0" w:tplc="59F44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4C124F"/>
    <w:multiLevelType w:val="hybridMultilevel"/>
    <w:tmpl w:val="1AEC1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C57873"/>
    <w:multiLevelType w:val="hybridMultilevel"/>
    <w:tmpl w:val="C3C6F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urczok-Gosiewska Olga">
    <w15:presenceInfo w15:providerId="AD" w15:userId="S-1-5-21-1754819744-2004842381-3829068999-47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57"/>
    <w:rsid w:val="00023B0F"/>
    <w:rsid w:val="00025FC9"/>
    <w:rsid w:val="000A65FD"/>
    <w:rsid w:val="000B7381"/>
    <w:rsid w:val="000D1E7D"/>
    <w:rsid w:val="00176499"/>
    <w:rsid w:val="00183723"/>
    <w:rsid w:val="001B4196"/>
    <w:rsid w:val="001F3667"/>
    <w:rsid w:val="00262E6C"/>
    <w:rsid w:val="002A3A69"/>
    <w:rsid w:val="002B58B3"/>
    <w:rsid w:val="003154F0"/>
    <w:rsid w:val="00317D5A"/>
    <w:rsid w:val="00370049"/>
    <w:rsid w:val="003C690B"/>
    <w:rsid w:val="003D14DE"/>
    <w:rsid w:val="00400607"/>
    <w:rsid w:val="004223BF"/>
    <w:rsid w:val="00491B80"/>
    <w:rsid w:val="004A370E"/>
    <w:rsid w:val="004E230E"/>
    <w:rsid w:val="004E5F75"/>
    <w:rsid w:val="004F0F76"/>
    <w:rsid w:val="00542848"/>
    <w:rsid w:val="005A29A2"/>
    <w:rsid w:val="005D7B23"/>
    <w:rsid w:val="00682564"/>
    <w:rsid w:val="0069272D"/>
    <w:rsid w:val="006F7809"/>
    <w:rsid w:val="00731003"/>
    <w:rsid w:val="00783541"/>
    <w:rsid w:val="007D6E21"/>
    <w:rsid w:val="00811971"/>
    <w:rsid w:val="00830213"/>
    <w:rsid w:val="00873775"/>
    <w:rsid w:val="00883400"/>
    <w:rsid w:val="0090251F"/>
    <w:rsid w:val="00934A57"/>
    <w:rsid w:val="009446B5"/>
    <w:rsid w:val="009516E8"/>
    <w:rsid w:val="0097725B"/>
    <w:rsid w:val="00996EF5"/>
    <w:rsid w:val="009C14E4"/>
    <w:rsid w:val="009E073C"/>
    <w:rsid w:val="00A06DA9"/>
    <w:rsid w:val="00A920A0"/>
    <w:rsid w:val="00AA7FCC"/>
    <w:rsid w:val="00AB62D4"/>
    <w:rsid w:val="00B42365"/>
    <w:rsid w:val="00B8529A"/>
    <w:rsid w:val="00BB4CA2"/>
    <w:rsid w:val="00C44AE4"/>
    <w:rsid w:val="00C93DDC"/>
    <w:rsid w:val="00CA4AFC"/>
    <w:rsid w:val="00DE090C"/>
    <w:rsid w:val="00DF3C8B"/>
    <w:rsid w:val="00E23A0A"/>
    <w:rsid w:val="00E2571E"/>
    <w:rsid w:val="00E71F8C"/>
    <w:rsid w:val="00E75DBC"/>
    <w:rsid w:val="00E86A8B"/>
    <w:rsid w:val="00EA57D7"/>
    <w:rsid w:val="00EE7854"/>
    <w:rsid w:val="00F0424F"/>
    <w:rsid w:val="00F1772C"/>
    <w:rsid w:val="00FC5246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E2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A5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34A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34A57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272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72D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Odwoaniedokomentarza">
    <w:name w:val="annotation reference"/>
    <w:basedOn w:val="Domylnaczcionkaakapitu"/>
    <w:unhideWhenUsed/>
    <w:rsid w:val="00F177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1772C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1772C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7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772C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Akapitzlist">
    <w:name w:val="List Paragraph"/>
    <w:basedOn w:val="Normalny"/>
    <w:uiPriority w:val="99"/>
    <w:qFormat/>
    <w:rsid w:val="004E230E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nhideWhenUsed/>
    <w:rsid w:val="0078354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783541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8354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83541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Tekstpodstawowy31">
    <w:name w:val="Tekst podstawowy 31"/>
    <w:basedOn w:val="Normalny"/>
    <w:rsid w:val="009446B5"/>
    <w:pPr>
      <w:widowControl/>
      <w:spacing w:after="120"/>
      <w:jc w:val="both"/>
    </w:pPr>
    <w:rPr>
      <w:rFonts w:eastAsia="Times New Roman" w:cs="Times New Roman"/>
      <w:kern w:val="0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A5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34A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34A57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272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72D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Odwoaniedokomentarza">
    <w:name w:val="annotation reference"/>
    <w:basedOn w:val="Domylnaczcionkaakapitu"/>
    <w:unhideWhenUsed/>
    <w:rsid w:val="00F177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1772C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1772C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7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772C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Akapitzlist">
    <w:name w:val="List Paragraph"/>
    <w:basedOn w:val="Normalny"/>
    <w:uiPriority w:val="99"/>
    <w:qFormat/>
    <w:rsid w:val="004E230E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nhideWhenUsed/>
    <w:rsid w:val="0078354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783541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8354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83541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Tekstpodstawowy31">
    <w:name w:val="Tekst podstawowy 31"/>
    <w:basedOn w:val="Normalny"/>
    <w:rsid w:val="009446B5"/>
    <w:pPr>
      <w:widowControl/>
      <w:spacing w:after="120"/>
      <w:jc w:val="both"/>
    </w:pPr>
    <w:rPr>
      <w:rFonts w:eastAsia="Times New Roman" w:cs="Times New Roman"/>
      <w:kern w:val="0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A3BA-9A96-473D-9AB0-BBA1F5F4F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Adamczak</dc:creator>
  <cp:lastModifiedBy>Poprawska Magdalena</cp:lastModifiedBy>
  <cp:revision>2</cp:revision>
  <cp:lastPrinted>2018-06-06T11:30:00Z</cp:lastPrinted>
  <dcterms:created xsi:type="dcterms:W3CDTF">2018-06-06T12:04:00Z</dcterms:created>
  <dcterms:modified xsi:type="dcterms:W3CDTF">2018-06-06T12:04:00Z</dcterms:modified>
</cp:coreProperties>
</file>