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91106" w14:textId="7208A632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Załącznik nr 8 </w:t>
      </w:r>
      <w:r w:rsidR="008A61CA">
        <w:rPr>
          <w:rFonts w:eastAsia="Calibri"/>
          <w:b/>
          <w:sz w:val="24"/>
          <w:szCs w:val="24"/>
        </w:rPr>
        <w:t>a</w:t>
      </w:r>
      <w:r w:rsidR="00C42092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do SIWZ</w:t>
      </w:r>
    </w:p>
    <w:p w14:paraId="2DDEC9F4" w14:textId="77777777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66703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</w:p>
    <w:p w14:paraId="45DAC1F8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41C71A17" w14:textId="77777777" w:rsidR="00783541" w:rsidRDefault="00783541" w:rsidP="00EC194F">
      <w:pPr>
        <w:pStyle w:val="Akapitzlist"/>
        <w:autoSpaceDE w:val="0"/>
        <w:autoSpaceDN w:val="0"/>
        <w:adjustRightInd w:val="0"/>
        <w:spacing w:after="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0E40BE7F" w14:textId="77777777" w:rsidR="00934A57" w:rsidRPr="001136CA" w:rsidRDefault="004E230E" w:rsidP="001136CA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E">
        <w:rPr>
          <w:rFonts w:ascii="Times New Roman" w:hAnsi="Times New Roman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Times New Roman" w:hAnsi="Times New Roman" w:cs="Times New Roman"/>
          <w:b/>
          <w:sz w:val="28"/>
          <w:szCs w:val="28"/>
        </w:rPr>
        <w:t>– FORMUALARZ OFEROWANEGO WYPOSAŻENIA</w:t>
      </w:r>
    </w:p>
    <w:p w14:paraId="64D8D551" w14:textId="77777777" w:rsidR="00934A57" w:rsidRPr="00200DB7" w:rsidRDefault="00934A57" w:rsidP="00934A57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5528"/>
        <w:gridCol w:w="850"/>
        <w:gridCol w:w="3119"/>
        <w:gridCol w:w="2835"/>
      </w:tblGrid>
      <w:tr w:rsidR="008A61CA" w:rsidRPr="00BD391E" w14:paraId="1E56B566" w14:textId="77777777" w:rsidTr="008A61CA">
        <w:trPr>
          <w:trHeight w:val="84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73B1" w14:textId="77777777" w:rsidR="008A61CA" w:rsidRPr="00BD391E" w:rsidRDefault="008A61CA" w:rsidP="00944398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F4363" w14:textId="77777777" w:rsidR="008A61CA" w:rsidRPr="00BD391E" w:rsidRDefault="008A61CA" w:rsidP="004E230E">
            <w:pPr>
              <w:spacing w:line="100" w:lineRule="atLeas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10FE" w14:textId="726F8F37" w:rsidR="008A61CA" w:rsidRPr="00BD391E" w:rsidRDefault="008A61CA" w:rsidP="00BD391E">
            <w:pPr>
              <w:spacing w:line="100" w:lineRule="atLeast"/>
              <w:jc w:val="center"/>
              <w:rPr>
                <w:rFonts w:cs="Times New Roman"/>
                <w:b/>
              </w:rPr>
            </w:pPr>
            <w:ins w:id="0" w:author="Durczok-Gosiewska Olga" w:date="2018-06-05T11:42:00Z">
              <w:r w:rsidRPr="00BD391E">
                <w:rPr>
                  <w:rFonts w:cs="Times New Roman"/>
                  <w:b/>
                </w:rPr>
                <w:t>Wym</w:t>
              </w:r>
            </w:ins>
            <w:r w:rsidRPr="00BD391E">
              <w:rPr>
                <w:rFonts w:cs="Times New Roman"/>
                <w:b/>
              </w:rPr>
              <w:t xml:space="preserve">agane </w:t>
            </w:r>
            <w:r w:rsidR="00BD391E" w:rsidRPr="00BD391E">
              <w:rPr>
                <w:rFonts w:cs="Times New Roman"/>
                <w:b/>
              </w:rPr>
              <w:t>minimalne</w:t>
            </w:r>
            <w:r w:rsidRPr="00BD391E">
              <w:rPr>
                <w:rFonts w:cs="Times New Roman"/>
                <w:b/>
              </w:rPr>
              <w:t xml:space="preserve"> parametry oferowanego wyposażenia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CCEC" w14:textId="77777777" w:rsidR="008A61CA" w:rsidRPr="00BD391E" w:rsidRDefault="008A61CA" w:rsidP="00944398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BD391E">
              <w:rPr>
                <w:rFonts w:cs="Times New Roman"/>
                <w:b/>
              </w:rPr>
              <w:t>Ilość szt.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62A6" w14:textId="77777777" w:rsidR="008A61CA" w:rsidRPr="00BD391E" w:rsidRDefault="008A61CA" w:rsidP="008A61CA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183380D8" w14:textId="3B384502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sprzętu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B3BE5" w14:textId="762F85F8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7C4B7F70" w14:textId="77777777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b/>
              </w:rPr>
            </w:pPr>
            <w:bookmarkStart w:id="1" w:name="_GoBack"/>
          </w:p>
          <w:p w14:paraId="4735A8F1" w14:textId="77777777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709EFCD7" w14:textId="77777777" w:rsidR="008A61CA" w:rsidRPr="00BD391E" w:rsidRDefault="008A61CA" w:rsidP="0025646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>** w puste miejsca wpisać parametry oferowanego urządzenia</w:t>
            </w:r>
            <w:bookmarkEnd w:id="1"/>
          </w:p>
        </w:tc>
      </w:tr>
      <w:tr w:rsidR="008A61CA" w:rsidRPr="00BD391E" w14:paraId="31F397EF" w14:textId="77777777" w:rsidTr="008A61CA">
        <w:trPr>
          <w:trHeight w:val="8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0040" w14:textId="77777777" w:rsidR="008A61CA" w:rsidRPr="00BD391E" w:rsidRDefault="008A61CA" w:rsidP="00944398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5704" w14:textId="77777777" w:rsidR="008A61CA" w:rsidRPr="00BD391E" w:rsidRDefault="008A61CA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FE09" w14:textId="77777777" w:rsidR="008A61CA" w:rsidRPr="00BD391E" w:rsidRDefault="008A61CA" w:rsidP="004E230E">
            <w:pPr>
              <w:spacing w:line="100" w:lineRule="atLeast"/>
              <w:jc w:val="center"/>
              <w:rPr>
                <w:ins w:id="2" w:author="Durczok-Gosiewska Olga" w:date="2018-06-05T11:42:00Z"/>
                <w:rFonts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60FB" w14:textId="77777777" w:rsidR="008A61CA" w:rsidRPr="00BD391E" w:rsidRDefault="008A61CA" w:rsidP="00944398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3B3C" w14:textId="77777777" w:rsidR="008A61CA" w:rsidRPr="00BD391E" w:rsidRDefault="008A61CA" w:rsidP="008A61CA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7DAC627C" w14:textId="68396102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Model oferowanego sprzętu oraz/lub numer katalogowy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B1F10" w14:textId="77777777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8A61CA" w:rsidRPr="00BD391E" w14:paraId="06443408" w14:textId="77777777" w:rsidTr="008A61CA">
        <w:trPr>
          <w:trHeight w:val="34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9D61A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B1AA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Bemar wolnostojący</w:t>
            </w:r>
          </w:p>
          <w:p w14:paraId="280770F2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(stacjonarny) jednokomorowy z półką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B182" w14:textId="77777777" w:rsidR="008A61CA" w:rsidRPr="00BD391E" w:rsidRDefault="008A61CA" w:rsidP="00453650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ze stali nierdzewnej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A952E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8F354" w14:textId="0AB97C4D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59CE17" w14:textId="0AE29ACA" w:rsidR="008A61CA" w:rsidRPr="00BD391E" w:rsidRDefault="008A61CA" w:rsidP="004E230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524F514" w14:textId="77777777" w:rsidTr="008A61CA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CB23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9A1FC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F0BA" w14:textId="77777777" w:rsidR="008A61CA" w:rsidRPr="00BD391E" w:rsidRDefault="008A61CA" w:rsidP="004E230E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Pojemność 3 x GN1/1 (530 x 325 mm)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AED0B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21D41" w14:textId="77777777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F49C81" w14:textId="197B9CFC" w:rsidR="008A61CA" w:rsidRPr="00BD391E" w:rsidRDefault="008A61CA" w:rsidP="004E230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0D786FE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CF9D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BA195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D262" w14:textId="77777777" w:rsidR="008A61CA" w:rsidRPr="00BD391E" w:rsidRDefault="008A61CA" w:rsidP="0062470A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Głębokość GN1/1 (co najmniej 200 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DB9D0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9A101" w14:textId="77777777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AE53F3" w14:textId="216918D0" w:rsidR="008A61CA" w:rsidRPr="00BD391E" w:rsidRDefault="008A61CA" w:rsidP="00EC194F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**</w:t>
            </w:r>
          </w:p>
        </w:tc>
      </w:tr>
      <w:tr w:rsidR="008A61CA" w:rsidRPr="00BD391E" w14:paraId="174ECFEF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7F89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38C9F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B883" w14:textId="77777777" w:rsidR="008A61CA" w:rsidRPr="00BD391E" w:rsidRDefault="008A61CA" w:rsidP="0062470A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Bemar wodny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119BD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892E" w14:textId="77777777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151836" w14:textId="38D27B1B" w:rsidR="008A61CA" w:rsidRPr="00BD391E" w:rsidRDefault="008A61CA" w:rsidP="004E230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70B27858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CCE1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FB167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71D7" w14:textId="77777777" w:rsidR="008A61CA" w:rsidRPr="00BD391E" w:rsidRDefault="008A61CA" w:rsidP="0062470A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Regulacja temperatury w komorze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D3280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D8804" w14:textId="08E252BE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3739D5" w14:textId="37A0A9C4" w:rsidR="008A61CA" w:rsidRPr="00BD391E" w:rsidRDefault="008A61CA" w:rsidP="004E230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5140A239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FAB41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83A7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6980" w14:textId="77777777" w:rsidR="008A61CA" w:rsidRPr="00BD391E" w:rsidRDefault="008A61CA" w:rsidP="0062470A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Zasilanie elektryczne nie mniej niż 230 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80015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B26A7" w14:textId="77777777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B80264" w14:textId="1B77C3B1" w:rsidR="008A61CA" w:rsidRPr="00BD391E" w:rsidRDefault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1C9669F8" w14:textId="77777777" w:rsidTr="001C5949">
        <w:trPr>
          <w:trHeight w:val="20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5420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3542D4A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A254E" w14:textId="77777777" w:rsidR="008A61CA" w:rsidRPr="00BD391E" w:rsidRDefault="008A61CA" w:rsidP="004E230E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anchor distT="0" distB="0" distL="114300" distR="114300" simplePos="0" relativeHeight="251722752" behindDoc="1" locked="0" layoutInCell="1" allowOverlap="1" wp14:anchorId="3E3F8919" wp14:editId="267B5874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-1361440</wp:posOffset>
                  </wp:positionV>
                  <wp:extent cx="1152525" cy="1245235"/>
                  <wp:effectExtent l="0" t="0" r="9525" b="0"/>
                  <wp:wrapTopAndBottom/>
                  <wp:docPr id="3" name="Obraz 3" descr="Bemar stacjonarny 3-komorowy BMSK-3-1/1 [RM GASTRO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mar stacjonarny 3-komorowy BMSK-3-1/1 [RM GASTRO]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03" t="22701" r="25203" b="25538"/>
                          <a:stretch/>
                        </pic:blipFill>
                        <pic:spPr bwMode="auto">
                          <a:xfrm>
                            <a:off x="0" y="0"/>
                            <a:ext cx="115252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0EBC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C16C32" w14:textId="77777777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0801446" w14:textId="4726CE34" w:rsidR="008A61CA" w:rsidRPr="00BD391E" w:rsidRDefault="008A61CA" w:rsidP="00256467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6D6ABDA9" w14:textId="77777777" w:rsidTr="001C5949">
        <w:trPr>
          <w:trHeight w:val="174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0CD5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9353AFE" w14:textId="77777777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Pojemnik GN 1/1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0687" w14:textId="77777777" w:rsidR="008A61CA" w:rsidRPr="00BD391E" w:rsidRDefault="008A61CA" w:rsidP="0093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Wykonany ze stali nierdzewnej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8443C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5DE6772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282B9E9" w14:textId="6D8D0269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335C5A" w14:textId="356082B2" w:rsidR="008A61CA" w:rsidRPr="00BD391E" w:rsidRDefault="008A61CA" w:rsidP="004E230E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CD864F5" w14:textId="77777777" w:rsidTr="008A61CA">
        <w:trPr>
          <w:trHeight w:val="16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FBD9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8C9F" w14:textId="77777777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92F7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530 mm x 325 mm x 200 mm (szerokość x głębokość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1FA74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88C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1FD1F" w14:textId="7C22F1EA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**</w:t>
            </w:r>
          </w:p>
        </w:tc>
      </w:tr>
      <w:tr w:rsidR="008A61CA" w:rsidRPr="00BD391E" w14:paraId="6DA7AC2A" w14:textId="77777777" w:rsidTr="008A61CA">
        <w:trPr>
          <w:trHeight w:val="16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C48D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1BE1" w14:textId="77777777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6B97" w14:textId="77777777" w:rsidR="008A61CA" w:rsidRPr="00BD391E" w:rsidRDefault="008A61CA" w:rsidP="0093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Do wszystkich zastosowań w temperaturze od -20°C do 300°C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06C6E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0366A" w14:textId="55A2699C" w:rsidR="008A61CA" w:rsidRPr="00BD391E" w:rsidRDefault="008A61CA" w:rsidP="008A61CA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0C7314" w14:textId="2D37345A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                       </w:t>
            </w:r>
            <w:ins w:id="3" w:author="Durczok-Gosiewska Olga" w:date="2018-06-05T11:10:00Z">
              <w:r w:rsidRPr="00BD391E">
                <w:rPr>
                  <w:rFonts w:ascii="Calibri" w:hAnsi="Calibri" w:cs="Calibri"/>
                  <w:color w:val="FF0000"/>
                  <w:sz w:val="22"/>
                  <w:szCs w:val="22"/>
                </w:rPr>
                <w:t>**</w:t>
              </w:r>
            </w:ins>
          </w:p>
        </w:tc>
      </w:tr>
      <w:tr w:rsidR="008A61CA" w:rsidRPr="00BD391E" w14:paraId="33FC4B1F" w14:textId="77777777" w:rsidTr="008A61CA">
        <w:trPr>
          <w:trHeight w:val="1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4C8A8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98C" w14:textId="77777777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C4A5" w14:textId="77777777" w:rsidR="008A61CA" w:rsidRPr="00BD391E" w:rsidRDefault="008A61CA" w:rsidP="0093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Możliwość mycia w zmywarkach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6BE0A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FE773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156624" w14:textId="6994528D" w:rsidR="008A61CA" w:rsidRPr="00BD391E" w:rsidRDefault="008A61CA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7166C7B0" w14:textId="77777777" w:rsidTr="001C5949">
        <w:trPr>
          <w:trHeight w:val="11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A825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F718303" w14:textId="77777777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0BBCF67" w14:textId="77777777" w:rsidR="008A61CA" w:rsidRPr="00BD391E" w:rsidRDefault="008A61CA" w:rsidP="0093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24800" behindDoc="1" locked="0" layoutInCell="1" allowOverlap="1" wp14:anchorId="64FD21D8" wp14:editId="5E08552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182880</wp:posOffset>
                  </wp:positionV>
                  <wp:extent cx="1111885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1094" y="20661"/>
                      <wp:lineTo x="21094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n1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5692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02F254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DD5E2B3" w14:textId="1ACF2D20" w:rsidR="008A61CA" w:rsidRPr="00BD391E" w:rsidRDefault="008A61CA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4A4BECFE" w14:textId="77777777" w:rsidTr="001C5949">
        <w:trPr>
          <w:trHeight w:val="357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A2E7" w14:textId="77777777" w:rsidR="008A61CA" w:rsidRPr="00BD391E" w:rsidRDefault="008A61CA" w:rsidP="005D3E7B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01240D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Pojemnik GN 1/3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E009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ze stali nierdzewnej 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FA6E3" w14:textId="77777777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4463106" w14:textId="52BA5C10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2248B3" w14:textId="211741DB" w:rsidR="008A61CA" w:rsidRPr="00BD391E" w:rsidRDefault="008A61CA" w:rsidP="005D3E7B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7351ABE" w14:textId="77777777" w:rsidTr="008A61CA">
        <w:trPr>
          <w:trHeight w:val="5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B0C0" w14:textId="77777777" w:rsidR="008A61CA" w:rsidRPr="00BD391E" w:rsidRDefault="008A61CA" w:rsidP="005D3E7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A5D9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1F1D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 176 mm x 325 mm x 150 mm</w:t>
            </w:r>
          </w:p>
          <w:p w14:paraId="7F3D9EF5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80DEB" w14:textId="77777777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FA513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0AE663" w14:textId="63D36B13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**</w:t>
            </w:r>
          </w:p>
        </w:tc>
      </w:tr>
      <w:tr w:rsidR="008A61CA" w:rsidRPr="00BD391E" w14:paraId="77A07947" w14:textId="77777777" w:rsidTr="008A61CA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608" w14:textId="77777777" w:rsidR="008A61CA" w:rsidRPr="00BD391E" w:rsidRDefault="008A61CA" w:rsidP="005D3E7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B94C9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C1CD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Do wszystkich zastosowań w temperaturze od -20°C do 300°C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2CD0F" w14:textId="77777777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8D9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618E64" w14:textId="132C9655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           **</w:t>
            </w:r>
          </w:p>
        </w:tc>
      </w:tr>
      <w:tr w:rsidR="008A61CA" w:rsidRPr="00BD391E" w14:paraId="528A9ACA" w14:textId="77777777" w:rsidTr="008A61CA">
        <w:trPr>
          <w:trHeight w:val="4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88A9" w14:textId="77777777" w:rsidR="008A61CA" w:rsidRPr="00BD391E" w:rsidRDefault="008A61CA" w:rsidP="005D3E7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9C94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A3CB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Możliwość mycia w zmywarkach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B8E44" w14:textId="77777777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6CA05" w14:textId="526ABC36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BDB9B7" w14:textId="1E4A58A1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730F421" w14:textId="77777777" w:rsidTr="001C5949">
        <w:trPr>
          <w:trHeight w:val="2126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11425" w14:textId="77777777" w:rsidR="008A61CA" w:rsidRPr="00BD391E" w:rsidRDefault="008A61CA" w:rsidP="005D3E7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94EA455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0903495E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anchor distT="0" distB="0" distL="114300" distR="114300" simplePos="0" relativeHeight="251726848" behindDoc="1" locked="0" layoutInCell="1" allowOverlap="1" wp14:anchorId="00B79269" wp14:editId="1D78866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1902460" cy="1171575"/>
                  <wp:effectExtent l="0" t="0" r="2540" b="9525"/>
                  <wp:wrapTight wrapText="bothSides">
                    <wp:wrapPolygon edited="0">
                      <wp:start x="0" y="0"/>
                      <wp:lineTo x="0" y="21424"/>
                      <wp:lineTo x="21413" y="21424"/>
                      <wp:lineTo x="21413" y="0"/>
                      <wp:lineTo x="0" y="0"/>
                    </wp:wrapPolygon>
                  </wp:wrapTight>
                  <wp:docPr id="18" name="Obraz 18" descr="Znalezione obrazy dla zapytania pojemnik gn1/3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Znalezione obrazy dla zapytania pojemnik gn1/3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519F" w14:textId="77777777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924BA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5A21C9F" w14:textId="41F0D7C4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74A5F2BE" w14:textId="77777777" w:rsidTr="001C5949">
        <w:trPr>
          <w:trHeight w:val="425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4CD6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1A8614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Stół roboczy wolnostojący przyścienny z półką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B364" w14:textId="77777777" w:rsidR="008A61CA" w:rsidRPr="00BD391E" w:rsidRDefault="008A61CA" w:rsidP="004536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ze stali nierdzewnej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CBC33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42B54C3" w14:textId="63C33AC2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7CC532" w14:textId="3A6D0A2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7F491F4" w14:textId="77777777" w:rsidTr="008A61CA">
        <w:trPr>
          <w:trHeight w:val="5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4C3A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017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4AFC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1500 mm x  600 mm x 850 mm (+/-10mm)</w:t>
            </w:r>
          </w:p>
          <w:p w14:paraId="32D44D7C" w14:textId="77777777" w:rsidR="008A61CA" w:rsidRPr="00BD391E" w:rsidRDefault="008A61CA" w:rsidP="005E2D19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D60C6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D1F5A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63B0F" w14:textId="0D5F611C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4D574B66" w14:textId="77777777" w:rsidTr="008A61CA">
        <w:trPr>
          <w:trHeight w:val="2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1FE0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38CDF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1F33" w14:textId="27BF1AEF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Blat nie mniej niż  gr. 1 mm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9DFB6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1C05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A83072" w14:textId="3B4891AB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170A3CAA" w14:textId="77777777" w:rsidTr="008A61CA">
        <w:trPr>
          <w:trHeight w:val="29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548F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B6E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DA23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Wnętrze blatu wzmocnione płytą laminowaną wodoodporną lub profilem stalowym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D48FB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95DFC" w14:textId="53B207D5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859DF9" w14:textId="7A84CFEB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0BB63E75" w14:textId="77777777" w:rsidTr="008A61CA">
        <w:trPr>
          <w:trHeight w:val="2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0C1D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BA3E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C595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Stopki regulowane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AAC9C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22389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9CC174" w14:textId="520770E0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12FC5DC" w14:textId="77777777" w:rsidTr="008A61CA">
        <w:trPr>
          <w:trHeight w:val="29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D4A2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4BA7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28BA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Blat stołu wykończony rantem o wysokości 40</w:t>
            </w:r>
            <w:ins w:id="4" w:author="Durczok-Gosiewska Olga" w:date="2018-06-05T11:41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mm (+</w:t>
            </w:r>
            <w:ins w:id="5" w:author="Durczok-Gosiewska Olga" w:date="2018-06-05T11:32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>/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- 10</w:t>
            </w:r>
            <w:ins w:id="6" w:author="Durczok-Gosiewska Olga" w:date="2018-06-05T11:41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62025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46FE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BE43D" w14:textId="5599F04C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7" w:author="Durczok-Gosiewska Olga" w:date="2018-06-05T11:12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                   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**</w:t>
            </w:r>
          </w:p>
        </w:tc>
      </w:tr>
      <w:tr w:rsidR="008A61CA" w:rsidRPr="00BD391E" w14:paraId="23123A7F" w14:textId="77777777" w:rsidTr="001C5949">
        <w:trPr>
          <w:trHeight w:val="591"/>
        </w:trPr>
        <w:tc>
          <w:tcPr>
            <w:tcW w:w="67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70A0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7DB6C96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7E194C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28896" behindDoc="1" locked="0" layoutInCell="1" allowOverlap="1" wp14:anchorId="33CA2452" wp14:editId="6CE0348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175260</wp:posOffset>
                  </wp:positionV>
                  <wp:extent cx="1997710" cy="1237615"/>
                  <wp:effectExtent l="0" t="0" r="2540" b="635"/>
                  <wp:wrapTight wrapText="bothSides">
                    <wp:wrapPolygon edited="0">
                      <wp:start x="0" y="0"/>
                      <wp:lineTo x="0" y="21279"/>
                      <wp:lineTo x="21421" y="21279"/>
                      <wp:lineTo x="21421" y="0"/>
                      <wp:lineTo x="0" y="0"/>
                    </wp:wrapPolygon>
                  </wp:wrapTight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ol-przyscienny-z-polka-pol-1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8262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30F81DC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1DAD45F" w14:textId="7866992E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66CF272F" w14:textId="77777777" w:rsidTr="001C5949">
        <w:trPr>
          <w:trHeight w:val="387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E8E4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3A522A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Basen jednokomorowy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7659" w14:textId="77777777" w:rsidR="008A61CA" w:rsidRPr="00BD391E" w:rsidRDefault="008A61CA" w:rsidP="00B25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ze stali nierdzewnej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EF18D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ABDBFE1" w14:textId="6FE34AAC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05710F" w14:textId="54F58A0C" w:rsidR="008A61CA" w:rsidRPr="00BD391E" w:rsidRDefault="008A61CA" w:rsidP="005E2D19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97B428E" w14:textId="77777777" w:rsidTr="008A61CA">
        <w:trPr>
          <w:trHeight w:val="38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3501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135AA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8D7A" w14:textId="28B26D0D" w:rsidR="008A61CA" w:rsidRPr="00BD391E" w:rsidRDefault="008A61CA" w:rsidP="00B25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 700 mm x 700 mm x 450</w:t>
            </w:r>
            <w:ins w:id="8" w:author="Durczok-Gosiewska Olga" w:date="2018-06-05T11:32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mm (+</w:t>
            </w:r>
            <w:ins w:id="9" w:author="Durczok-Gosiewska Olga" w:date="2018-06-05T11:32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>/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- 20</w:t>
            </w:r>
            <w:ins w:id="10" w:author="Durczok-Gosiewska Olga" w:date="2018-06-05T11:32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mm)</w:t>
            </w:r>
          </w:p>
          <w:p w14:paraId="15A46F8B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7E263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97A0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94E754" w14:textId="0C770C8F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11" w:author="Durczok-Gosiewska Olga" w:date="2018-06-05T11:13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           **</w:t>
              </w:r>
            </w:ins>
          </w:p>
        </w:tc>
      </w:tr>
      <w:tr w:rsidR="008A61CA" w:rsidRPr="00BD391E" w14:paraId="598B7101" w14:textId="77777777" w:rsidTr="008A61CA">
        <w:trPr>
          <w:trHeight w:val="38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0E89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B8C83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6944" w14:textId="1C65F465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 dnie komory otwór pod syfon (średnica 52</w:t>
            </w:r>
            <w:ins w:id="12" w:author="Durczok-Gosiewska Olga" w:date="2018-06-05T11:32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mm)</w:t>
            </w:r>
            <w:ins w:id="13" w:author="Durczok-Gosiewska Olga" w:date="2018-06-05T11:40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509DB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E361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47DA38" w14:textId="283C361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FF0000"/>
                <w:sz w:val="22"/>
                <w:szCs w:val="22"/>
              </w:rPr>
              <w:t>tak/ nie*</w:t>
            </w:r>
          </w:p>
        </w:tc>
      </w:tr>
      <w:tr w:rsidR="008A61CA" w:rsidRPr="00BD391E" w14:paraId="2A2CD86D" w14:textId="77777777" w:rsidTr="008A61CA">
        <w:trPr>
          <w:trHeight w:val="38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2B53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9E19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96BF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Z rantem o wysokości 40</w:t>
            </w:r>
            <w:ins w:id="14" w:author="Durczok-Gosiewska Olga" w:date="2018-06-05T11:39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mm (+</w:t>
            </w:r>
            <w:ins w:id="15" w:author="Durczok-Gosiewska Olga" w:date="2018-06-05T11:32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>/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- 10</w:t>
            </w:r>
            <w:ins w:id="16" w:author="Durczok-Gosiewska Olga" w:date="2018-06-05T11:32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70F34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4B416" w14:textId="7DB48F95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2F145B" w14:textId="2F66BD9B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17" w:author="Durczok-Gosiewska Olga" w:date="2018-06-05T11:13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             **</w:t>
              </w:r>
            </w:ins>
          </w:p>
        </w:tc>
      </w:tr>
      <w:tr w:rsidR="008A61CA" w:rsidRPr="00BD391E" w14:paraId="4FD199EA" w14:textId="77777777" w:rsidTr="001C5949">
        <w:trPr>
          <w:trHeight w:val="383"/>
        </w:trPr>
        <w:tc>
          <w:tcPr>
            <w:tcW w:w="67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D447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DE9AE83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8D8C836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85735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DA5D10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D4FE063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C602BAE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078737A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7F2CAD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5B6FF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E268D9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anchor distT="0" distB="0" distL="114300" distR="114300" simplePos="0" relativeHeight="251730944" behindDoc="1" locked="0" layoutInCell="1" allowOverlap="1" wp14:anchorId="704BA286" wp14:editId="20A6EC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-4676775</wp:posOffset>
                  </wp:positionV>
                  <wp:extent cx="1419225" cy="1419225"/>
                  <wp:effectExtent l="0" t="0" r="9525" b="9525"/>
                  <wp:wrapTight wrapText="bothSides">
                    <wp:wrapPolygon edited="0">
                      <wp:start x="0" y="0"/>
                      <wp:lineTo x="0" y="21455"/>
                      <wp:lineTo x="21455" y="21455"/>
                      <wp:lineTo x="21455" y="0"/>
                      <wp:lineTo x="0" y="0"/>
                    </wp:wrapPolygon>
                  </wp:wrapTight>
                  <wp:docPr id="9" name="Obraz 9" descr="https://www.szron.eu/5027-thickbox_default/basen-nierdzewny-1-komorowy-szer-70-cm-gl-komory-40-cm-e-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zron.eu/5027-thickbox_default/basen-nierdzewny-1-komorowy-szer-70-cm-gl-komory-40-cm-e-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2B6E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C410F0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DD7EDFC" w14:textId="64FD5C1F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4E200D38" w14:textId="77777777" w:rsidTr="001C5949">
        <w:trPr>
          <w:trHeight w:val="360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76C8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77BA927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Szafa z półką </w:t>
            </w:r>
            <w:proofErr w:type="spellStart"/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gretingową</w:t>
            </w:r>
            <w:proofErr w:type="spellEnd"/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67B" w14:textId="77777777" w:rsidR="008A61CA" w:rsidRPr="00BD391E" w:rsidRDefault="008A61CA" w:rsidP="0030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Wykonana ze stali nierdzewnej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C5A4E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D873913" w14:textId="12F544F0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F13235" w14:textId="0ACAB4D0" w:rsidR="008A61CA" w:rsidRPr="00BD391E" w:rsidRDefault="008A61CA" w:rsidP="005E2D19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CE9319D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01C0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E583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A65D" w14:textId="77777777" w:rsidR="008A61CA" w:rsidRPr="00BD391E" w:rsidRDefault="008A61CA" w:rsidP="0030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- Wymiary 1000 mm x 600 mm x 2000 mm (+/-20 mm)</w:t>
            </w:r>
          </w:p>
          <w:p w14:paraId="0956F41D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FA418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78E44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A72954" w14:textId="67A55981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**</w:t>
            </w:r>
          </w:p>
        </w:tc>
      </w:tr>
      <w:tr w:rsidR="008A61CA" w:rsidRPr="00BD391E" w14:paraId="71341BD3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336B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728E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6D87" w14:textId="77777777" w:rsidR="008A61CA" w:rsidRPr="00BD391E" w:rsidRDefault="008A61CA" w:rsidP="0030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Konstrukcja spawana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FB9DE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2BCA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A7415" w14:textId="18C9AFD5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D1BBF6A" w14:textId="77777777" w:rsidTr="008A61CA">
        <w:trPr>
          <w:trHeight w:val="1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174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DCD3F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B856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półek - 3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79BE6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DFAE" w14:textId="66625DC3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C4AC89" w14:textId="067B9AB6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**</w:t>
            </w:r>
          </w:p>
        </w:tc>
      </w:tr>
      <w:tr w:rsidR="008A61CA" w:rsidRPr="00BD391E" w14:paraId="57FBEE3C" w14:textId="77777777" w:rsidTr="008A61CA">
        <w:trPr>
          <w:trHeight w:val="1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0F76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066D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2DEE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Ilość drzwi przesuwnych lub na zawiasach - 2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AF55A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2FA99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35B22" w14:textId="2393EC75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**</w:t>
            </w:r>
          </w:p>
        </w:tc>
      </w:tr>
      <w:tr w:rsidR="008A61CA" w:rsidRPr="00BD391E" w14:paraId="0B5FCEB3" w14:textId="77777777" w:rsidTr="001C5949">
        <w:trPr>
          <w:trHeight w:val="9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F4730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48B030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3FF464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anchor distT="0" distB="0" distL="114300" distR="114300" simplePos="0" relativeHeight="251732992" behindDoc="1" locked="0" layoutInCell="1" allowOverlap="1" wp14:anchorId="3EDC6936" wp14:editId="28BD150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176530</wp:posOffset>
                  </wp:positionV>
                  <wp:extent cx="2190750" cy="2426335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412" y="21368"/>
                      <wp:lineTo x="21412" y="0"/>
                      <wp:lineTo x="0" y="0"/>
                    </wp:wrapPolygon>
                  </wp:wrapTight>
                  <wp:docPr id="17" name="Obraz 17" descr="Znalezione obrazy dla zapytania szafa z półkami gretingowy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nalezione obrazy dla zapytania szafa z półkami gretingowy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42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2659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030A31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5C6EC31" w14:textId="2AB4C555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4F007D78" w14:textId="77777777" w:rsidTr="001C5949">
        <w:trPr>
          <w:trHeight w:val="438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53A9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05B61CC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Stół roboczy wolnostojący przyścienny (100 cm) z półką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9C1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ze stali nierdzewnej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6DA32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28A9B6C" w14:textId="66B3F2FB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2D7579" w14:textId="33AB0279" w:rsidR="008A61CA" w:rsidRPr="00BD391E" w:rsidRDefault="008A61CA" w:rsidP="005E2D19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10A7273" w14:textId="77777777" w:rsidTr="008A61CA">
        <w:trPr>
          <w:trHeight w:val="51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4E9E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6DE10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DD6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- Wymiary: 1000 mm x 600 mm x 850 mm (+/-10 mm)</w:t>
            </w:r>
          </w:p>
          <w:p w14:paraId="2D17D79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5A807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74C8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FBB990" w14:textId="5A79524D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687AA96B" w14:textId="77777777" w:rsidTr="008A61CA">
        <w:trPr>
          <w:trHeight w:val="4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74E7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AB9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B804" w14:textId="63A715F3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Blat nie mniej niż gr. 1 mm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C18DD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AC5B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F2C4F4" w14:textId="5F1FE136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68DCBC75" w14:textId="77777777" w:rsidTr="008A61CA">
        <w:trPr>
          <w:trHeight w:val="51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5379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2E7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299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Wnętrze blatu wzmocnione płytą laminowaną wodoodporną lub profilem stalowym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E022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852CD" w14:textId="207D6BAA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34E908" w14:textId="255413CC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69DE9FD" w14:textId="77777777" w:rsidTr="008A61CA">
        <w:trPr>
          <w:trHeight w:val="29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CB90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453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B954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Stopki regulowane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D9266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B40E3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62673" w14:textId="79DD4634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7C6CFF4" w14:textId="77777777" w:rsidTr="008A61CA">
        <w:trPr>
          <w:trHeight w:val="51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64B1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2A3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BF1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Blat stołu wykończony rantem o wysokości 40mm (+/- 10 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CF6C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0FD38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94C142" w14:textId="4E551204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**</w:t>
            </w:r>
          </w:p>
        </w:tc>
      </w:tr>
      <w:tr w:rsidR="008A61CA" w:rsidRPr="00BD391E" w14:paraId="23DC6043" w14:textId="77777777" w:rsidTr="001C5949">
        <w:trPr>
          <w:trHeight w:val="5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885A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18FADD3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400C5C4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35040" behindDoc="1" locked="0" layoutInCell="1" allowOverlap="1" wp14:anchorId="78DCBAA1" wp14:editId="46F0B3D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181610</wp:posOffset>
                  </wp:positionV>
                  <wp:extent cx="2172335" cy="1346835"/>
                  <wp:effectExtent l="0" t="0" r="0" b="5715"/>
                  <wp:wrapTight wrapText="bothSides">
                    <wp:wrapPolygon edited="0">
                      <wp:start x="0" y="0"/>
                      <wp:lineTo x="0" y="21386"/>
                      <wp:lineTo x="21404" y="21386"/>
                      <wp:lineTo x="21404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ol-przyscienny-z-polka-pol-10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335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0DD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EA61DE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2481F10" w14:textId="2B1F180D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0FF719D0" w14:textId="77777777" w:rsidTr="001C5949">
        <w:trPr>
          <w:trHeight w:val="416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ADB4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FC5A82F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Pojemnik termoizolacyjny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EC16" w14:textId="77777777" w:rsidR="008A61CA" w:rsidRPr="00BD391E" w:rsidRDefault="008A61CA" w:rsidP="00817B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 pianki polipropylenowej EEP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B001A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9EB6E8F" w14:textId="0698227E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1FC5E0" w14:textId="54B975DC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D75D6A1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0892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91DF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E0C5" w14:textId="1C01F228" w:rsidR="008A61CA" w:rsidRPr="00BD391E" w:rsidRDefault="008A61CA" w:rsidP="00C0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Korpus i pokrywa: kolor czarny lub zbliżony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EA75B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AF46B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6713F8" w14:textId="07FD4489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**</w:t>
            </w:r>
          </w:p>
        </w:tc>
      </w:tr>
      <w:tr w:rsidR="008A61CA" w:rsidRPr="00BD391E" w14:paraId="410425DA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A78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5D2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A352" w14:textId="77777777" w:rsidR="008A61CA" w:rsidRPr="00BD391E" w:rsidRDefault="008A61CA" w:rsidP="001D1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600 mm x 400 mm x 285 mm (+/-30 mm</w:t>
            </w:r>
            <w:r w:rsidRPr="00BD391E">
              <w:t xml:space="preserve"> )</w:t>
            </w:r>
          </w:p>
          <w:p w14:paraId="683B47D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F249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72CB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6CBFBB" w14:textId="62BF6CA2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**</w:t>
            </w:r>
          </w:p>
        </w:tc>
      </w:tr>
      <w:tr w:rsidR="008A61CA" w:rsidRPr="00BD391E" w14:paraId="3B9F85BE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E985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77E8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4B33" w14:textId="77777777" w:rsidR="008A61CA" w:rsidRPr="00BD391E" w:rsidRDefault="008A61CA" w:rsidP="001D1C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Dno oraz pokrywa wyprofilowane do bezpiecznego piętrowania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7C01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E0697" w14:textId="156FE510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C00C2A" w14:textId="6CBBBDD2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55E4173A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A5B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503B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B5BB" w14:textId="77777777" w:rsidR="008A61CA" w:rsidRPr="00BD391E" w:rsidRDefault="008A61CA" w:rsidP="001D1C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wymiary wewnętrzne co najmniej  GN1/1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4CBE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A6021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0532F" w14:textId="0CFFBEE0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A95A96C" w14:textId="77777777" w:rsidTr="001C5949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BEE27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3CC1F1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8D195C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anchor distT="0" distB="0" distL="114300" distR="114300" simplePos="0" relativeHeight="251737088" behindDoc="1" locked="0" layoutInCell="1" allowOverlap="1" wp14:anchorId="1B2F202F" wp14:editId="79F27A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179070</wp:posOffset>
                  </wp:positionV>
                  <wp:extent cx="1171575" cy="1171575"/>
                  <wp:effectExtent l="0" t="0" r="9525" b="9525"/>
                  <wp:wrapTight wrapText="bothSides">
                    <wp:wrapPolygon edited="0">
                      <wp:start x="0" y="0"/>
                      <wp:lineTo x="0" y="21424"/>
                      <wp:lineTo x="21424" y="21424"/>
                      <wp:lineTo x="21424" y="0"/>
                      <wp:lineTo x="0" y="0"/>
                    </wp:wrapPolygon>
                  </wp:wrapTight>
                  <wp:docPr id="12" name="Obraz 12" descr="https://static.webshopapp.com/shops/029777/files/029237023/thermo-future-box-pojemnik-termoizolacyjny-6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.webshopapp.com/shops/029777/files/029237023/thermo-future-box-pojemnik-termoizolacyjny-6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377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2FBCFC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84B83" w14:textId="2256BA24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5243DA55" w14:textId="77777777" w:rsidTr="001C5949">
        <w:trPr>
          <w:trHeight w:val="430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5CFD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5A93E1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Szafa przelotowa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B1DF" w14:textId="77777777" w:rsidR="008A61CA" w:rsidRPr="00BD391E" w:rsidRDefault="008A61CA" w:rsidP="00C0604E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Wykonana ze  stali nierdzewnej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A8B7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DC80D78" w14:textId="00B34D84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85D4DC" w14:textId="6671FB71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7B417B7" w14:textId="77777777" w:rsidTr="008A61CA">
        <w:trPr>
          <w:trHeight w:val="54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C3A0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955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DCC8" w14:textId="77777777" w:rsidR="008A61CA" w:rsidRPr="00BD391E" w:rsidRDefault="008A61CA" w:rsidP="00C0604E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Wymiary: 1200 mm x 600 mm x 2000 mm (+/-20 mm)</w:t>
            </w:r>
          </w:p>
          <w:p w14:paraId="0AEA9969" w14:textId="77777777" w:rsidR="008A61CA" w:rsidRPr="00BD391E" w:rsidRDefault="008A61CA" w:rsidP="00C0604E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BFFD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A36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6221B7" w14:textId="3EB99241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**</w:t>
            </w:r>
          </w:p>
        </w:tc>
      </w:tr>
      <w:tr w:rsidR="008A61CA" w:rsidRPr="00BD391E" w14:paraId="638D615C" w14:textId="77777777" w:rsidTr="008A61CA">
        <w:trPr>
          <w:trHeight w:val="56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7DB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A35E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4632" w14:textId="77777777" w:rsidR="008A61CA" w:rsidRPr="00BD391E" w:rsidRDefault="008A61CA" w:rsidP="00C0604E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Konstrukcja spawana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BA1E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4B61C" w14:textId="79B164FE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EE645E" w14:textId="7B856D72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2137881" w14:textId="77777777" w:rsidTr="008A61CA">
        <w:trPr>
          <w:trHeight w:val="56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CDFE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DCA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0707" w14:textId="77777777" w:rsidR="008A61CA" w:rsidRPr="00BD391E" w:rsidRDefault="008A61CA" w:rsidP="00B13960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Ilość drzwi </w:t>
            </w: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BD39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zawiasach - 4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D63E6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289DE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9E258E" w14:textId="3D8B283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**</w:t>
            </w:r>
          </w:p>
        </w:tc>
      </w:tr>
      <w:tr w:rsidR="008A61CA" w:rsidRPr="00BD391E" w14:paraId="4BCC884A" w14:textId="77777777" w:rsidTr="001C5949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9E05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F74DF4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51A6D99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F59F04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E2224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4A2F7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0B1BF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3C3D13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AFFEF27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786585A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7F83C7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934EE9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B2ABCA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754B6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39136" behindDoc="1" locked="0" layoutInCell="1" allowOverlap="1" wp14:anchorId="666387E1" wp14:editId="1360A73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-5232400</wp:posOffset>
                  </wp:positionV>
                  <wp:extent cx="2095500" cy="1854835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404" y="21297"/>
                      <wp:lineTo x="21404" y="0"/>
                      <wp:lineTo x="0" y="0"/>
                    </wp:wrapPolygon>
                  </wp:wrapTight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zafa-przelotowa-z-drzwiami-na-zawiasach-h-1800-mm-pol-31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CBB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08E0CB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9C52941" w14:textId="76BFD2DA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1D57BB24" w14:textId="77777777" w:rsidTr="001C5949">
        <w:trPr>
          <w:trHeight w:val="432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6B62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10.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F4542A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Okap przyścienny bez oświetlania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C9E8" w14:textId="77777777" w:rsidR="008A61CA" w:rsidRPr="00BD391E" w:rsidRDefault="008A61CA" w:rsidP="00C0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Wykonany ze  stali nierdzewnej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D8D3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17FC808" w14:textId="257C4C4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C053B2" w14:textId="47A49F4A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DCE12C0" w14:textId="77777777" w:rsidTr="008A61CA">
        <w:trPr>
          <w:trHeight w:val="4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281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2C2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D5EA" w14:textId="77777777" w:rsidR="008A61CA" w:rsidRPr="00BD391E" w:rsidRDefault="008A61CA" w:rsidP="00C0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długość 1200 mm szerokość 800 mm (+/-20 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D497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567F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F799A5" w14:textId="6E298ED4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78B7AA25" w14:textId="77777777" w:rsidTr="008A61CA">
        <w:trPr>
          <w:trHeight w:val="4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85A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89E0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2BE5" w14:textId="77777777" w:rsidR="008A61CA" w:rsidRPr="00BD391E" w:rsidRDefault="008A61CA" w:rsidP="00C0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Zasilanie:  nie mniej niż 230 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4BBA5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974BA" w14:textId="2C87034E" w:rsidR="008A61CA" w:rsidRPr="00BD391E" w:rsidRDefault="008A61CA" w:rsidP="008A61CA">
            <w:pPr>
              <w:jc w:val="right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AF7F69" w14:textId="3D582D2A" w:rsidR="008A61CA" w:rsidRPr="00BD391E" w:rsidRDefault="008A61CA" w:rsidP="00EC194F">
            <w:pPr>
              <w:jc w:val="right"/>
            </w:pPr>
            <w:r w:rsidRPr="00BD391E">
              <w:t>**</w:t>
            </w:r>
          </w:p>
        </w:tc>
      </w:tr>
      <w:tr w:rsidR="008A61CA" w:rsidRPr="00BD391E" w14:paraId="74F31A24" w14:textId="77777777" w:rsidTr="001C5949">
        <w:trPr>
          <w:trHeight w:val="742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746D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734F06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4F6B05F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inline distT="0" distB="0" distL="0" distR="0" wp14:anchorId="7DFBD912" wp14:editId="41C37D8D">
                  <wp:extent cx="1562100" cy="1108587"/>
                  <wp:effectExtent l="0" t="0" r="0" b="0"/>
                  <wp:docPr id="14" name="Obraz 14" descr="http://www.cedor.pl/img/produktmedium.php?img=1269616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edor.pl/img/produktmedium.php?img=1269616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08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255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664F3F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37B86E7" w14:textId="1D9006EC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5D19D79E" w14:textId="77777777" w:rsidTr="001C5949">
        <w:trPr>
          <w:trHeight w:val="362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C932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11.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B94F37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Zmywarka gastronomiczna z funkcją wyparzania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D8D5" w14:textId="77777777" w:rsidR="008A61CA" w:rsidRPr="00BD391E" w:rsidRDefault="008A61CA" w:rsidP="00C0604E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funkcja wyparzania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B33C7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9ED90E0" w14:textId="52969410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6E2F4F" w14:textId="24FAF09E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3CDD51E" w14:textId="77777777" w:rsidTr="008A61CA">
        <w:trPr>
          <w:trHeight w:val="42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B425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8D0E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D3A3" w14:textId="77777777" w:rsidR="008A61CA" w:rsidRPr="00BD391E" w:rsidRDefault="008A61CA" w:rsidP="00585F51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 xml:space="preserve">Kosz co najmniej 500 mm x 500 mm, </w:t>
            </w:r>
          </w:p>
          <w:p w14:paraId="16AAEF41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95EB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0ACC0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A26A1F" w14:textId="39DBB30C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363EA88C" w14:textId="77777777" w:rsidTr="008A61CA">
        <w:trPr>
          <w:trHeight w:val="43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C007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CE7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A15" w14:textId="77777777" w:rsidR="008A61CA" w:rsidRPr="00BD391E" w:rsidRDefault="008A61CA" w:rsidP="00585F51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 xml:space="preserve">Wysokość: do talerzy, kubków i szklanek co najmniej 340 mm, </w:t>
            </w:r>
          </w:p>
          <w:p w14:paraId="6B66D552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2A7F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B593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C3A931" w14:textId="49A00FFA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2DE8632E" w14:textId="77777777" w:rsidTr="008A61CA">
        <w:trPr>
          <w:trHeight w:val="32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E458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C38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2D44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dozownik płynu do mycia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257C7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C2E1F" w14:textId="75BB03A6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DE5179" w14:textId="1CEF9462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F92B895" w14:textId="77777777" w:rsidTr="008A61CA">
        <w:trPr>
          <w:trHeight w:val="3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957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06B3F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2861" w14:textId="77777777" w:rsidR="008A61CA" w:rsidRPr="00BD391E" w:rsidRDefault="008A61CA" w:rsidP="00585F51">
            <w:pPr>
              <w:widowControl/>
              <w:numPr>
                <w:ilvl w:val="0"/>
                <w:numId w:val="1"/>
              </w:numPr>
              <w:suppressAutoHyphens w:val="0"/>
              <w:spacing w:line="300" w:lineRule="atLeast"/>
              <w:ind w:left="0"/>
              <w:rPr>
                <w:rFonts w:ascii="Arial" w:eastAsia="Times New Roman" w:hAnsi="Arial" w:cs="Arial"/>
                <w:color w:val="111111"/>
                <w:kern w:val="0"/>
                <w:sz w:val="20"/>
                <w:szCs w:val="20"/>
                <w:lang w:eastAsia="pl-PL" w:bidi="ar-SA"/>
              </w:rPr>
            </w:pPr>
            <w:r w:rsidRPr="00BD391E">
              <w:rPr>
                <w:rFonts w:ascii="Arial" w:eastAsia="Times New Roman" w:hAnsi="Arial" w:cs="Arial"/>
                <w:color w:val="111111"/>
                <w:kern w:val="0"/>
                <w:sz w:val="20"/>
                <w:szCs w:val="20"/>
                <w:lang w:eastAsia="pl-PL" w:bidi="ar-SA"/>
              </w:rPr>
              <w:t>Zmywarka przystosowana do mycia, tac i pojemników GN 1/1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CD892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FE14C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D2FE1" w14:textId="0A222FC9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D069B50" w14:textId="77777777" w:rsidTr="008A61CA">
        <w:trPr>
          <w:trHeight w:val="33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10E8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79F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9881" w14:textId="11B3AB12" w:rsidR="008A61CA" w:rsidRPr="00BD391E" w:rsidRDefault="008A61CA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Zużycie wody nie więcej niż 3,5 l na 1 cykl zmywania.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B40F0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856B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871A3E" w14:textId="16C3120E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414DD186" w14:textId="77777777" w:rsidTr="008A61CA">
        <w:trPr>
          <w:trHeight w:val="23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F6E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D91AD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80CC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Wykonana ze stali nierdzewnej,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C01FA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5A7B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74B4EE" w14:textId="734363B9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C8A18D0" w14:textId="77777777" w:rsidTr="008A61CA">
        <w:trPr>
          <w:trHeight w:val="23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BCAF5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B9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AF77" w14:textId="77777777" w:rsidR="008A61CA" w:rsidRPr="00BD391E" w:rsidRDefault="008A61CA" w:rsidP="001136CA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Zasilanie:</w:t>
            </w:r>
            <w:ins w:id="18" w:author="Durczok-Gosiewska Olga" w:date="2018-06-05T11:20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400</w:t>
            </w:r>
            <w:ins w:id="19" w:author="Durczok-Gosiewska Olga" w:date="2018-06-05T11:33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6306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B78F2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B1CBC" w14:textId="20100CE5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20" w:author="Durczok-Gosiewska Olga" w:date="2018-06-05T11:20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>**</w:t>
              </w:r>
            </w:ins>
          </w:p>
        </w:tc>
      </w:tr>
      <w:tr w:rsidR="008A61CA" w:rsidRPr="00BD391E" w14:paraId="5F954883" w14:textId="77777777" w:rsidTr="001C5949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A61A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37EFDC6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9DA75F7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inline distT="0" distB="0" distL="0" distR="0" wp14:anchorId="03B4675D" wp14:editId="3AEE05CB">
                  <wp:extent cx="1562100" cy="1562100"/>
                  <wp:effectExtent l="0" t="0" r="0" b="0"/>
                  <wp:docPr id="16" name="Obraz 16" descr="Znalezione obrazy dla zapytania zmywarka gastronomiczna stalg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nalezione obrazy dla zapytania zmywarka gastronomiczna stalg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860FD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A3D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94B6B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972AE4C" w14:textId="72EBA7E3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1085A5FA" w14:textId="77777777" w:rsidTr="001C5949">
        <w:trPr>
          <w:trHeight w:val="367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BE8D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12.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69A15D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Regał jezdny na tace GN 1/1 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D0AA" w14:textId="77777777" w:rsidR="008A61CA" w:rsidRPr="00BD391E" w:rsidRDefault="008A61CA" w:rsidP="00356C4B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Wykonany ze stali nierdzewnej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8C626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2B67ABB" w14:textId="2287EF58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C68914" w14:textId="453238B6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37D9953" w14:textId="77777777" w:rsidTr="008A61CA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15E6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0D9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4F91" w14:textId="77777777" w:rsidR="008A61CA" w:rsidRPr="00BD391E" w:rsidRDefault="008A61CA" w:rsidP="00356C4B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Ilość poziomów</w:t>
            </w:r>
            <w:ins w:id="21" w:author="Durczok-Gosiewska Olga" w:date="2018-06-05T11:21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- 10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55539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0EB32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036D1C" w14:textId="1D8F1EE5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22" w:author="Durczok-Gosiewska Olga" w:date="2018-06-05T11:21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>**</w:t>
              </w:r>
            </w:ins>
          </w:p>
        </w:tc>
      </w:tr>
      <w:tr w:rsidR="008A61CA" w:rsidRPr="00BD391E" w14:paraId="281D43A6" w14:textId="77777777" w:rsidTr="008A61CA">
        <w:trPr>
          <w:trHeight w:val="6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C9F1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2CC4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ED07" w14:textId="7FBD718B" w:rsidR="008A61CA" w:rsidRPr="00BD391E" w:rsidRDefault="008A61CA" w:rsidP="00356C4B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wymiary 395</w:t>
            </w:r>
            <w:ins w:id="23" w:author="Durczok-Gosiewska Olga" w:date="2018-06-05T11:33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mm x 540</w:t>
            </w:r>
            <w:ins w:id="24" w:author="Durczok-Gosiewska Olga" w:date="2018-06-05T11:33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mm x 1800</w:t>
            </w:r>
            <w:ins w:id="25" w:author="Durczok-Gosiewska Olga" w:date="2018-06-05T11:33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mm, (+</w:t>
            </w:r>
            <w:ins w:id="26" w:author="Durczok-Gosiewska Olga" w:date="2018-06-05T11:31:00Z">
              <w:r w:rsidRPr="00BD391E">
                <w:rPr>
                  <w:rFonts w:ascii="Calibri" w:hAnsi="Calibri" w:cs="Calibri"/>
                  <w:sz w:val="22"/>
                  <w:szCs w:val="22"/>
                </w:rPr>
                <w:t>/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- 5</w:t>
            </w:r>
            <w:ins w:id="27" w:author="Durczok-Gosiewska Olga" w:date="2018-06-05T11:33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mm)</w:t>
            </w:r>
          </w:p>
          <w:p w14:paraId="6728FD9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5276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F15E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147D72" w14:textId="366B92E3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28" w:author="Durczok-Gosiewska Olga" w:date="2018-06-05T11:21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>**</w:t>
              </w:r>
            </w:ins>
          </w:p>
        </w:tc>
      </w:tr>
      <w:tr w:rsidR="008A61CA" w:rsidRPr="00BD391E" w14:paraId="5CE00C1E" w14:textId="77777777" w:rsidTr="008A61CA">
        <w:trPr>
          <w:trHeight w:val="4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AD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214FA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951C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 xml:space="preserve">konstrukcja spawana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4284A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494E3" w14:textId="53F5B625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AA85E9" w14:textId="04AE9A5D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F740E20" w14:textId="77777777" w:rsidTr="008A61CA">
        <w:trPr>
          <w:trHeight w:val="4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B7E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42E6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5DAE" w14:textId="1DE8CAED" w:rsidR="008A61CA" w:rsidRPr="00BD391E" w:rsidRDefault="008A61CA" w:rsidP="006F2B68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nogi wykonane z profilu 30</w:t>
            </w:r>
            <w:ins w:id="29" w:author="Durczok-Gosiewska Olga" w:date="2018-06-05T11:34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mm</w:t>
            </w:r>
            <w:ins w:id="30" w:author="Durczok-Gosiewska Olga" w:date="2018-06-05T11:36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x</w:t>
            </w:r>
            <w:ins w:id="31" w:author="Durczok-Gosiewska Olga" w:date="2018-06-05T11:36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30</w:t>
            </w:r>
            <w:ins w:id="32" w:author="Durczok-Gosiewska Olga" w:date="2018-06-05T11:34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mm, (+</w:t>
            </w:r>
            <w:ins w:id="33" w:author="Durczok-Gosiewska Olga" w:date="2018-06-05T11:31:00Z">
              <w:r w:rsidRPr="00BD391E">
                <w:rPr>
                  <w:rFonts w:ascii="Calibri" w:hAnsi="Calibri" w:cs="Calibri"/>
                  <w:sz w:val="22"/>
                  <w:szCs w:val="22"/>
                </w:rPr>
                <w:t>/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- 1</w:t>
            </w:r>
            <w:ins w:id="34" w:author="Durczok-Gosiewska Olga" w:date="2018-06-05T11:34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193C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D240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F03D80" w14:textId="62B09DA8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35" w:author="Durczok-Gosiewska Olga" w:date="2018-06-05T11:21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>**</w:t>
              </w:r>
            </w:ins>
          </w:p>
        </w:tc>
      </w:tr>
      <w:tr w:rsidR="008A61CA" w:rsidRPr="00BD391E" w14:paraId="10E99515" w14:textId="77777777" w:rsidTr="008A61CA">
        <w:trPr>
          <w:trHeight w:val="4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A510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F1C9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EB00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4 kółka obrotowe w tym dwa z hamulcem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F3072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BEA8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927043" w14:textId="237BECE6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73332CC" w14:textId="77777777" w:rsidTr="008A61CA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F8D4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D1AE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D302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minimalny rozstaw prowadnic 150</w:t>
            </w:r>
            <w:ins w:id="36" w:author="Durczok-Gosiewska Olga" w:date="2018-06-05T11:34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mm. (+</w:t>
            </w:r>
            <w:ins w:id="37" w:author="Durczok-Gosiewska Olga" w:date="2018-06-05T11:31:00Z">
              <w:r w:rsidRPr="00BD391E">
                <w:rPr>
                  <w:rFonts w:ascii="Calibri" w:hAnsi="Calibri" w:cs="Calibri"/>
                  <w:sz w:val="22"/>
                  <w:szCs w:val="22"/>
                </w:rPr>
                <w:t>/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-10</w:t>
            </w:r>
            <w:ins w:id="38" w:author="Durczok-Gosiewska Olga" w:date="2018-06-05T11:34:00Z">
              <w:r w:rsidRPr="00BD391E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sz w:val="22"/>
                <w:szCs w:val="22"/>
              </w:rPr>
              <w:t>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1C28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4B05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C1785C" w14:textId="69A2097F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39" w:author="Durczok-Gosiewska Olga" w:date="2018-06-05T11:22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>**</w:t>
              </w:r>
            </w:ins>
          </w:p>
        </w:tc>
      </w:tr>
      <w:tr w:rsidR="008A61CA" w:rsidRPr="00BD391E" w14:paraId="59A07056" w14:textId="77777777" w:rsidTr="001C5949">
        <w:trPr>
          <w:trHeight w:val="2738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079A0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8B6CDD6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6A423B8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inline distT="0" distB="0" distL="0" distR="0" wp14:anchorId="586120A0" wp14:editId="212D78D6">
                  <wp:extent cx="1128283" cy="1752600"/>
                  <wp:effectExtent l="0" t="0" r="0" b="0"/>
                  <wp:docPr id="10" name="Obraz 10" descr=" Regał jezdny na tace / GN C-G 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Regał jezdny na tace / GN C-G 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967" cy="179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B09E8" w14:textId="77777777" w:rsidR="001C5949" w:rsidRPr="00BD391E" w:rsidRDefault="001C5949" w:rsidP="001869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035500" w14:textId="77777777" w:rsidR="001C5949" w:rsidRPr="00BD391E" w:rsidRDefault="001C5949" w:rsidP="00186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94B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B7AE92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B57D9A" w14:textId="7E71B848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09B0E623" w14:textId="77777777" w:rsidTr="001C5949">
        <w:trPr>
          <w:trHeight w:val="400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79AA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13.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027A93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Taca poliestrowa prostokątna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3124" w14:textId="77777777" w:rsidR="008A61CA" w:rsidRPr="00BD391E" w:rsidRDefault="008A61CA" w:rsidP="00704836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 xml:space="preserve">Wymiar: GN 1/1 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B26D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1F1B" w14:textId="1459859B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CF99D" w14:textId="00B1002B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C1B3688" w14:textId="77777777" w:rsidTr="008A61CA">
        <w:trPr>
          <w:trHeight w:val="45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87F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9C0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64FA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Laminat poliestrowy gładki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699B7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B16C0" w14:textId="49674ED2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140BF3" w14:textId="7F960C19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1FCDC3B" w14:textId="77777777" w:rsidTr="001C5949">
        <w:trPr>
          <w:trHeight w:val="366"/>
        </w:trPr>
        <w:tc>
          <w:tcPr>
            <w:tcW w:w="67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BD4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2F5E7C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0ECA5920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Możliwość  mycia w zmywarkach.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D63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59279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12B377E" w14:textId="5384A921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70887E05" w14:textId="77777777" w:rsidTr="001C5949">
        <w:trPr>
          <w:trHeight w:val="348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75D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14.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64B5C2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Stół przyścienny wzmocniony z półką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2459" w14:textId="77777777" w:rsidR="008A61CA" w:rsidRPr="00BD391E" w:rsidRDefault="008A61CA" w:rsidP="001136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Wykonany ze stali nierdzewnej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334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63F86C7" w14:textId="1B479B05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A5AC1" w14:textId="2E517699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6C8B3FE" w14:textId="77777777" w:rsidTr="008A61CA">
        <w:trPr>
          <w:trHeight w:val="4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72D6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D60A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73A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2000 mm x  600 mm x 850 mm (+</w:t>
            </w:r>
            <w:ins w:id="40" w:author="Durczok-Gosiewska Olga" w:date="2018-06-05T11:31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>/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-10</w:t>
            </w:r>
            <w:ins w:id="41" w:author="Durczok-Gosiewska Olga" w:date="2018-06-05T11:34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mm)</w:t>
            </w:r>
          </w:p>
          <w:p w14:paraId="47ABF7AE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9AD99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FD64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9582D3" w14:textId="4E2246CD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42" w:author="Durczok-Gosiewska Olga" w:date="2018-06-05T11:22:00Z">
              <w:r w:rsidRPr="00BD391E">
                <w:rPr>
                  <w:rFonts w:ascii="Calibri" w:hAnsi="Calibri" w:cs="Calibri"/>
                  <w:color w:val="000000"/>
                  <w:sz w:val="22"/>
                  <w:szCs w:val="22"/>
                </w:rPr>
                <w:t>**</w:t>
              </w:r>
            </w:ins>
          </w:p>
        </w:tc>
      </w:tr>
      <w:tr w:rsidR="008A61CA" w:rsidRPr="00BD391E" w14:paraId="578AB995" w14:textId="77777777" w:rsidTr="008A61CA">
        <w:trPr>
          <w:trHeight w:val="4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DAD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FD9E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C1D" w14:textId="34B69068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Blat nie mniej niż gr. 1 mm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F8CF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0B9F3" w14:textId="2512C24B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DEF5DB" w14:textId="51BFB3C7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2AB77C72" w14:textId="77777777" w:rsidTr="008A61CA">
        <w:trPr>
          <w:trHeight w:val="4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8009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2E396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D75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Wnętrze blatu wzmocnione płytą laminowaną wodoodporną lub profilem stalowym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E38D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6F09E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282244" w14:textId="13CA8542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494BC0FB" w14:textId="77777777" w:rsidTr="008A61CA">
        <w:trPr>
          <w:trHeight w:val="42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DF110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FDF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8EC7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Stopki regulowane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6504A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CA09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232B94" w14:textId="1729CDB8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9A816CD" w14:textId="77777777" w:rsidTr="001C5949">
        <w:trPr>
          <w:trHeight w:val="4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2C88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1B444F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BC6460A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688173FE" wp14:editId="494BD7B3">
                  <wp:extent cx="2219325" cy="1354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ół sta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330" cy="136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E21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DA74A0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EE2B0DE" w14:textId="73E48BF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783B9D5B" w14:textId="77777777" w:rsidTr="001C5949">
        <w:trPr>
          <w:trHeight w:val="335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B4B9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15.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E451FE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Roleta elektryczna biała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F28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 szerokość 2000 mm,  wysokość 2200 mm (+/-10 mm)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9CFC9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1D7CC69" w14:textId="5BB488EB" w:rsidR="008A61CA" w:rsidRPr="00BD391E" w:rsidRDefault="008A61CA" w:rsidP="008A61CA">
            <w:pPr>
              <w:jc w:val="right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E50D4A" w14:textId="54B8D532" w:rsidR="008A61CA" w:rsidRPr="00BD391E" w:rsidRDefault="008A61CA" w:rsidP="00EC194F">
            <w:pPr>
              <w:jc w:val="right"/>
            </w:pPr>
            <w:r w:rsidRPr="00BD391E">
              <w:t>**</w:t>
            </w:r>
          </w:p>
        </w:tc>
      </w:tr>
      <w:tr w:rsidR="008A61CA" w:rsidRPr="00BD391E" w14:paraId="2EEAE932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A538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F243E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42A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 osprzętu biały,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EE7BD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AD5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5D21EA" w14:textId="5EC9AB8A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4567F38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F2E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A3D4A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EE7D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prowadnica prosta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30A80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BA429" w14:textId="37F578C3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C6A938" w14:textId="55F4C523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161DDB3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51D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ED44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C23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silnik na przycisk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39FF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EBB3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9C186D" w14:textId="4D158792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A661E1F" w14:textId="77777777" w:rsidTr="001C5949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2D62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05F2E07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E75868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wyprowadzenie kabla po prawej stronie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D308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C54B10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36DE7E5" w14:textId="4061ECC6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BB967C3" w14:textId="77777777" w:rsidTr="001C5949">
        <w:trPr>
          <w:trHeight w:val="555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749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16.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C6D5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Regał magazynowy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BBFA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 900 mm x 500 mm wysokość 1800 mm (+/-20 mm)</w:t>
            </w:r>
          </w:p>
          <w:p w14:paraId="61645F14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744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EBFD" w14:textId="5F269F10" w:rsidR="008A61CA" w:rsidRPr="00BD391E" w:rsidRDefault="008A61CA" w:rsidP="008A61CA">
            <w:pPr>
              <w:jc w:val="right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ABFB5" w14:textId="36DD6434" w:rsidR="008A61CA" w:rsidRPr="00BD391E" w:rsidRDefault="008A61CA" w:rsidP="00EC194F">
            <w:pPr>
              <w:jc w:val="right"/>
            </w:pPr>
            <w:r w:rsidRPr="00BD391E">
              <w:t>**</w:t>
            </w:r>
          </w:p>
        </w:tc>
      </w:tr>
      <w:tr w:rsidR="008A61CA" w:rsidRPr="00BD391E" w14:paraId="4A346A1A" w14:textId="77777777" w:rsidTr="001C5949">
        <w:trPr>
          <w:trHeight w:val="4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519F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01E19EE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78C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ilość półek 5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768C6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D954A" w14:textId="67B11AED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B3ECA" w14:textId="22BF4598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6C4D5B02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536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16E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4608" w14:textId="77777777" w:rsidR="008A61CA" w:rsidRPr="00BD391E" w:rsidRDefault="008A61CA" w:rsidP="00B13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nośność minimalna 200 kg 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257A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C97A2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8A7F95" w14:textId="35B4ECC8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20739F34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93A6F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A4F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8BB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certyfikat bezpieczeństwa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ACC8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3A840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C659E6" w14:textId="27822008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5042928" w14:textId="77777777" w:rsidTr="001C5949">
        <w:trPr>
          <w:trHeight w:val="7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4EC8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66E0DA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70F501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inline distT="0" distB="0" distL="0" distR="0" wp14:anchorId="7D9ED49A" wp14:editId="514F0B56">
                  <wp:extent cx="1847850" cy="1385888"/>
                  <wp:effectExtent l="0" t="0" r="0" b="5080"/>
                  <wp:docPr id="15" name="Obraz 15" descr="Znalezione obrazy dla zapytania regał magazynowy 200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nalezione obrazy dla zapytania regał magazynowy 200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980" cy="138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06B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D0606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DEC1590" w14:textId="7B2A74D1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5EB82E76" w14:textId="77777777" w:rsidTr="001C5949">
        <w:trPr>
          <w:trHeight w:val="198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901D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4854B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Kuchnia elektryczna z płytą ceramiczną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8982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Kuchnia elektryczna z płytą ceramiczną o szerokości 60 cm (+/-20 mm)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EBFD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295955E" w14:textId="1062E871" w:rsidR="008A61CA" w:rsidRPr="00BD391E" w:rsidRDefault="008A61CA" w:rsidP="008A61C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9EFF62" w14:textId="230F073E" w:rsidR="008A61CA" w:rsidRPr="00BD391E" w:rsidRDefault="008A61CA" w:rsidP="00EC19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8A61CA" w:rsidRPr="00BD391E" w14:paraId="2DD07374" w14:textId="77777777" w:rsidTr="008A61CA">
        <w:trPr>
          <w:trHeight w:val="19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593B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B09A5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D748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piekarnik z </w:t>
            </w:r>
            <w:proofErr w:type="spellStart"/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termoobiegiem</w:t>
            </w:r>
            <w:proofErr w:type="spellEnd"/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C4EB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5DD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72417" w14:textId="0F8FE156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5523F4D3" w14:textId="77777777" w:rsidTr="008A61CA">
        <w:trPr>
          <w:trHeight w:val="19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EE9A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34C09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B0AF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piekarnik z funkcją </w:t>
            </w:r>
            <w:proofErr w:type="spellStart"/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grila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2B59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2F795" w14:textId="3D7BF192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8EE641" w14:textId="11509A0F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871CC55" w14:textId="77777777" w:rsidTr="008A61CA">
        <w:trPr>
          <w:trHeight w:val="19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18BE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625EA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4346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klasie energetycznej co najmniej  A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8FED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D42BA" w14:textId="77777777" w:rsidR="008A61CA" w:rsidRPr="00BD391E" w:rsidRDefault="008A61CA" w:rsidP="008A61C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EC331E" w14:textId="2A50E992" w:rsidR="008A61CA" w:rsidRPr="00BD391E" w:rsidRDefault="008A61CA" w:rsidP="00EC194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700352F8" w14:textId="77777777" w:rsidTr="008A61CA">
        <w:trPr>
          <w:trHeight w:val="19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8D5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19F96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1DC6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Napięcie nie mniej niż 230 V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29E4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E0A25" w14:textId="77777777" w:rsidR="008A61CA" w:rsidRPr="00BD391E" w:rsidRDefault="008A61CA" w:rsidP="008A61C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CEFE6D" w14:textId="6695DEB7" w:rsidR="008A61CA" w:rsidRPr="00BD391E" w:rsidRDefault="008A61CA" w:rsidP="00EC194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6F49BBA6" w14:textId="77777777" w:rsidTr="008A61CA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D6D9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92C41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A941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Piekarnik elektryczny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1554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243B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CC14E0" w14:textId="4A27E3FD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4FC285B" w14:textId="77777777" w:rsidTr="001C5949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CD2E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BC63E8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551A169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Kolor: </w:t>
            </w:r>
            <w:proofErr w:type="spellStart"/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inox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02CD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9610A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03A3B27" w14:textId="0FCD99E8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27A5B37D" w14:textId="77777777" w:rsidTr="001C5949">
        <w:trPr>
          <w:trHeight w:val="300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4CECC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E5A9A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Fontanna wody pitnej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68E66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Wykonana w całości ze  stali nierdzewnej.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1D1B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D39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D1B4D82" w14:textId="56EF428F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26700E" w14:textId="6109B96C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6896036" w14:textId="77777777" w:rsidTr="008A61CA">
        <w:trPr>
          <w:trHeight w:val="2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7EA8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7EA802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1850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 xml:space="preserve">Możliwość dostosowania wysokości instalacji do wzrostu  osób korzystających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88C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28644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D85033" w14:textId="2B7955EF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B22407B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CD7B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3EE07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769B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Przymocowana do ściany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0002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EF38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5B358D" w14:textId="5545D3BD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4BB1064A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9BDB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7ED0F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43BF" w14:textId="6F205549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D46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D27EB" w14:textId="33D93D98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70B80" w14:textId="075E3753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4F23ED94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2816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DC0B7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F577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 xml:space="preserve">Regulowane ciśnienie i kierunek wody.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8690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8C0B9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2DFBDC" w14:textId="10714820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5B87439E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2B9F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C38F9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637F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 xml:space="preserve">Z głowicą do montażu filtrów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046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568E5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6F58F" w14:textId="503675E3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3877964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E7FA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54B06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D98D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Możliwa instalacja dodatkowego systemu filtracji z węglem aktywowanym.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F526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FE91F" w14:textId="77777777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AA778" w14:textId="6BA5F474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8753491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C028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0754E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02B5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Urządzenie musi posiadać polskie i europejskie certyfikaty oraz atest PZH.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BDA2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E0E7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04CE90" w14:textId="09BF2228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052F3E" w14:paraId="720D3FED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E78BE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AD13D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9DE2F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Urządzenie powinno być dostarczone ze wszystkimi elementami umożliwiającymi niezakłóconą pracę po podłączeniu do instalacji wodociągowej i kanalizacyjnej.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DA6C9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AD5" w14:textId="77777777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645493" w14:textId="58CE5621" w:rsidR="008A61CA" w:rsidRPr="00052F3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</w:tbl>
    <w:p w14:paraId="015A4D9B" w14:textId="77777777" w:rsidR="009E073C" w:rsidRDefault="009E073C" w:rsidP="001C5949">
      <w:pPr>
        <w:pBdr>
          <w:top w:val="single" w:sz="18" w:space="1" w:color="000000"/>
        </w:pBdr>
      </w:pPr>
    </w:p>
    <w:p w14:paraId="0D9DC932" w14:textId="77777777" w:rsidR="001C5949" w:rsidRDefault="001C5949"/>
    <w:p w14:paraId="793C2DF2" w14:textId="77777777" w:rsidR="001C5949" w:rsidRDefault="001C5949"/>
    <w:p w14:paraId="005FD302" w14:textId="77777777" w:rsidR="00C20CBB" w:rsidRPr="00EC194F" w:rsidRDefault="00C20CBB">
      <w:pPr>
        <w:rPr>
          <w:b/>
        </w:rPr>
      </w:pPr>
    </w:p>
    <w:p w14:paraId="772EA0D5" w14:textId="77777777" w:rsidR="00C20CBB" w:rsidRPr="00EC194F" w:rsidRDefault="00C20CBB" w:rsidP="00C20CBB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UWAGA:</w:t>
      </w:r>
    </w:p>
    <w:p w14:paraId="52DCFE0E" w14:textId="77777777" w:rsidR="00C20CBB" w:rsidRPr="00EC194F" w:rsidRDefault="00C20CBB" w:rsidP="00C20CBB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Przedstawione zdj</w:t>
      </w:r>
      <w:r w:rsidRPr="00EC194F">
        <w:rPr>
          <w:rFonts w:eastAsia="MS Gothic" w:cs="Times New Roman"/>
          <w:b/>
          <w:sz w:val="22"/>
          <w:szCs w:val="22"/>
        </w:rPr>
        <w:t>ę</w:t>
      </w:r>
      <w:r w:rsidRPr="00EC194F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030B3808" w14:textId="52A6E044" w:rsidR="002846AD" w:rsidRDefault="00256467" w:rsidP="00AF4096">
      <w:pPr>
        <w:widowControl/>
        <w:suppressAutoHyphens w:val="0"/>
        <w:ind w:left="-66"/>
        <w:jc w:val="both"/>
        <w:rPr>
          <w:b/>
          <w:sz w:val="22"/>
          <w:szCs w:val="22"/>
        </w:rPr>
      </w:pPr>
      <w:r w:rsidRPr="00EC194F">
        <w:rPr>
          <w:b/>
          <w:sz w:val="22"/>
          <w:szCs w:val="22"/>
        </w:rPr>
        <w:t xml:space="preserve">Dla wyspecyfikowanych urządzeń podane parametry są wartościami minimalnymi, sprzęt o parametrach lepszych, wyższych od wyspecyfikowanych spełnia wymagania określone przez Zamawiającego. </w:t>
      </w:r>
    </w:p>
    <w:p w14:paraId="4A884F65" w14:textId="77777777" w:rsidR="008A61CA" w:rsidRDefault="008A61CA" w:rsidP="00AF4096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79A7D505" w14:textId="77777777" w:rsidR="001C5949" w:rsidRPr="009446B5" w:rsidRDefault="001C5949" w:rsidP="001C5949">
      <w:pPr>
        <w:pStyle w:val="Tekstpodstawowy31"/>
        <w:spacing w:after="0"/>
        <w:ind w:right="-145"/>
        <w:rPr>
          <w:b/>
          <w:sz w:val="22"/>
          <w:szCs w:val="22"/>
        </w:rPr>
      </w:pPr>
      <w:r w:rsidRPr="009446B5">
        <w:rPr>
          <w:b/>
          <w:sz w:val="22"/>
          <w:szCs w:val="22"/>
        </w:rPr>
        <w:t xml:space="preserve">W przypadku braku nazwy producenta lub typu, produktu, modelu lub innych danych </w:t>
      </w:r>
      <w:r w:rsidRPr="009446B5">
        <w:rPr>
          <w:b/>
          <w:sz w:val="22"/>
          <w:szCs w:val="22"/>
          <w:u w:val="single"/>
        </w:rPr>
        <w:t>umożliwiających identyfikację oferowanego sprzętu</w:t>
      </w:r>
      <w:r w:rsidRPr="009446B5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9446B5">
        <w:rPr>
          <w:b/>
          <w:sz w:val="22"/>
          <w:szCs w:val="22"/>
        </w:rPr>
        <w:t>Pzp</w:t>
      </w:r>
      <w:proofErr w:type="spellEnd"/>
      <w:r w:rsidRPr="009446B5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6A5AC0B0" w14:textId="77777777" w:rsidR="008A61CA" w:rsidRDefault="008A61CA" w:rsidP="00AF4096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60712F52" w14:textId="77777777" w:rsidR="002846AD" w:rsidRPr="00EC194F" w:rsidRDefault="002846AD" w:rsidP="00EC194F">
      <w:pPr>
        <w:rPr>
          <w:sz w:val="22"/>
          <w:szCs w:val="22"/>
        </w:rPr>
      </w:pPr>
    </w:p>
    <w:p w14:paraId="71314144" w14:textId="77777777" w:rsidR="002846AD" w:rsidRPr="00EC194F" w:rsidRDefault="002846AD" w:rsidP="00EC194F">
      <w:pPr>
        <w:rPr>
          <w:sz w:val="22"/>
          <w:szCs w:val="22"/>
        </w:rPr>
      </w:pPr>
    </w:p>
    <w:p w14:paraId="09A1D4CD" w14:textId="77777777" w:rsidR="002846AD" w:rsidRPr="00EC194F" w:rsidRDefault="002846AD" w:rsidP="00EC194F">
      <w:pPr>
        <w:rPr>
          <w:sz w:val="22"/>
          <w:szCs w:val="22"/>
        </w:rPr>
      </w:pPr>
    </w:p>
    <w:p w14:paraId="206D8322" w14:textId="77777777" w:rsidR="002846AD" w:rsidRPr="00EC194F" w:rsidRDefault="002846AD" w:rsidP="00EC194F">
      <w:pPr>
        <w:rPr>
          <w:sz w:val="22"/>
          <w:szCs w:val="22"/>
        </w:rPr>
      </w:pPr>
    </w:p>
    <w:p w14:paraId="244C6DD8" w14:textId="77777777" w:rsidR="002846AD" w:rsidRPr="00EC194F" w:rsidRDefault="002846AD" w:rsidP="00EC194F">
      <w:pPr>
        <w:rPr>
          <w:sz w:val="22"/>
          <w:szCs w:val="22"/>
        </w:rPr>
      </w:pPr>
    </w:p>
    <w:p w14:paraId="231EBDAE" w14:textId="77777777" w:rsidR="002846AD" w:rsidRPr="00EC194F" w:rsidRDefault="002846AD" w:rsidP="00EC194F">
      <w:pPr>
        <w:rPr>
          <w:sz w:val="22"/>
          <w:szCs w:val="22"/>
        </w:rPr>
      </w:pPr>
    </w:p>
    <w:p w14:paraId="6D5F7741" w14:textId="77777777" w:rsidR="002846AD" w:rsidRPr="00EC194F" w:rsidRDefault="002846AD" w:rsidP="00EC194F">
      <w:pPr>
        <w:rPr>
          <w:sz w:val="22"/>
          <w:szCs w:val="22"/>
        </w:rPr>
      </w:pPr>
    </w:p>
    <w:p w14:paraId="026ED78D" w14:textId="77777777" w:rsidR="002846AD" w:rsidRPr="002846AD" w:rsidRDefault="002846AD" w:rsidP="002846AD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714FF517" w14:textId="77777777" w:rsidR="002846AD" w:rsidRPr="002846AD" w:rsidRDefault="002846AD" w:rsidP="002846AD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237A6E64" w14:textId="77777777" w:rsidR="002846AD" w:rsidRPr="002846AD" w:rsidRDefault="002846AD" w:rsidP="002846AD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2AE9C6A0" w14:textId="77777777" w:rsidR="002846AD" w:rsidRPr="002846AD" w:rsidRDefault="002846AD" w:rsidP="002846AD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6575A8DC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</w:p>
    <w:p w14:paraId="6DDBFDB9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2BA1A170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72BB09A5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0C6DF57B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716F30F2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51B595C5" w14:textId="77777777" w:rsidR="002846AD" w:rsidRPr="002846AD" w:rsidRDefault="002846AD" w:rsidP="00EC194F">
      <w:pPr>
        <w:rPr>
          <w:sz w:val="22"/>
          <w:szCs w:val="22"/>
        </w:rPr>
      </w:pPr>
    </w:p>
    <w:sectPr w:rsidR="002846AD" w:rsidRPr="002846AD" w:rsidSect="00DE090C">
      <w:headerReference w:type="default" r:id="rId22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ABC04E" w15:done="0"/>
  <w15:commentEx w15:paraId="51588C8C" w15:done="0"/>
  <w15:commentEx w15:paraId="44F2065D" w15:done="0"/>
  <w15:commentEx w15:paraId="7B706D57" w15:done="0"/>
  <w15:commentEx w15:paraId="33AD2F6A" w15:done="0"/>
  <w15:commentEx w15:paraId="1941369D" w15:done="0"/>
  <w15:commentEx w15:paraId="75D8F6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C0039" w14:textId="77777777" w:rsidR="008A61CA" w:rsidRDefault="008A61CA" w:rsidP="00783541">
      <w:r>
        <w:separator/>
      </w:r>
    </w:p>
  </w:endnote>
  <w:endnote w:type="continuationSeparator" w:id="0">
    <w:p w14:paraId="135A27C7" w14:textId="77777777" w:rsidR="008A61CA" w:rsidRDefault="008A61CA" w:rsidP="007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D4402" w14:textId="77777777" w:rsidR="008A61CA" w:rsidRDefault="008A61CA" w:rsidP="00783541">
      <w:r>
        <w:separator/>
      </w:r>
    </w:p>
  </w:footnote>
  <w:footnote w:type="continuationSeparator" w:id="0">
    <w:p w14:paraId="2581B854" w14:textId="77777777" w:rsidR="008A61CA" w:rsidRDefault="008A61CA" w:rsidP="0078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FCEC" w14:textId="77777777" w:rsidR="008A61CA" w:rsidRDefault="008A61CA" w:rsidP="00783541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ED.271…..</w:t>
    </w:r>
    <w:r w:rsidRPr="008E58EA">
      <w:t>.2018</w:t>
    </w:r>
  </w:p>
  <w:p w14:paraId="66AA999D" w14:textId="77777777" w:rsidR="008A61CA" w:rsidRDefault="008A61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2A7E"/>
    <w:multiLevelType w:val="hybridMultilevel"/>
    <w:tmpl w:val="7976281C"/>
    <w:lvl w:ilvl="0" w:tplc="D0FAC54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A4D2BCCA">
      <w:start w:val="1"/>
      <w:numFmt w:val="decimal"/>
      <w:lvlText w:val="%2)"/>
      <w:lvlJc w:val="left"/>
      <w:pPr>
        <w:ind w:left="654" w:hanging="360"/>
      </w:pPr>
      <w:rPr>
        <w:rFonts w:hint="default"/>
        <w:b w:val="0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7A747BF"/>
    <w:multiLevelType w:val="multilevel"/>
    <w:tmpl w:val="7F1A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57"/>
    <w:rsid w:val="00052F3E"/>
    <w:rsid w:val="000B7381"/>
    <w:rsid w:val="000D1E7D"/>
    <w:rsid w:val="001136CA"/>
    <w:rsid w:val="00186960"/>
    <w:rsid w:val="001B4196"/>
    <w:rsid w:val="001C5949"/>
    <w:rsid w:val="001D1C13"/>
    <w:rsid w:val="001F3667"/>
    <w:rsid w:val="00247D52"/>
    <w:rsid w:val="00256467"/>
    <w:rsid w:val="0027764B"/>
    <w:rsid w:val="002846AD"/>
    <w:rsid w:val="002A16D2"/>
    <w:rsid w:val="002A3A69"/>
    <w:rsid w:val="003010A7"/>
    <w:rsid w:val="00356C4B"/>
    <w:rsid w:val="00385389"/>
    <w:rsid w:val="003C66B7"/>
    <w:rsid w:val="003C690B"/>
    <w:rsid w:val="003D14DE"/>
    <w:rsid w:val="003E08CA"/>
    <w:rsid w:val="00404567"/>
    <w:rsid w:val="00434F0F"/>
    <w:rsid w:val="00453650"/>
    <w:rsid w:val="004A370E"/>
    <w:rsid w:val="004D0664"/>
    <w:rsid w:val="004E230E"/>
    <w:rsid w:val="004F0F76"/>
    <w:rsid w:val="00542848"/>
    <w:rsid w:val="00585F51"/>
    <w:rsid w:val="005A29A2"/>
    <w:rsid w:val="005D3E7B"/>
    <w:rsid w:val="005D56F5"/>
    <w:rsid w:val="005E2D19"/>
    <w:rsid w:val="006153BE"/>
    <w:rsid w:val="0062470A"/>
    <w:rsid w:val="00655C30"/>
    <w:rsid w:val="0066139C"/>
    <w:rsid w:val="006802BF"/>
    <w:rsid w:val="0069272D"/>
    <w:rsid w:val="006A7334"/>
    <w:rsid w:val="006D0041"/>
    <w:rsid w:val="006F2B68"/>
    <w:rsid w:val="006F7809"/>
    <w:rsid w:val="00704836"/>
    <w:rsid w:val="00782609"/>
    <w:rsid w:val="00783541"/>
    <w:rsid w:val="00792615"/>
    <w:rsid w:val="00817B47"/>
    <w:rsid w:val="00873775"/>
    <w:rsid w:val="008A61CA"/>
    <w:rsid w:val="008E3968"/>
    <w:rsid w:val="00934A57"/>
    <w:rsid w:val="00944398"/>
    <w:rsid w:val="009E073C"/>
    <w:rsid w:val="00A76DFF"/>
    <w:rsid w:val="00AF4096"/>
    <w:rsid w:val="00B13960"/>
    <w:rsid w:val="00B250F4"/>
    <w:rsid w:val="00B8529A"/>
    <w:rsid w:val="00BD391E"/>
    <w:rsid w:val="00C0604E"/>
    <w:rsid w:val="00C20CBB"/>
    <w:rsid w:val="00C42092"/>
    <w:rsid w:val="00CD26ED"/>
    <w:rsid w:val="00DA5C08"/>
    <w:rsid w:val="00DE090C"/>
    <w:rsid w:val="00DF3C8B"/>
    <w:rsid w:val="00E2571E"/>
    <w:rsid w:val="00E32579"/>
    <w:rsid w:val="00E86A8B"/>
    <w:rsid w:val="00EC194F"/>
    <w:rsid w:val="00EE7854"/>
    <w:rsid w:val="00EF4AA6"/>
    <w:rsid w:val="00F0424F"/>
    <w:rsid w:val="00F1772C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E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1C5949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1C5949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2</cp:revision>
  <cp:lastPrinted>2018-05-28T06:40:00Z</cp:lastPrinted>
  <dcterms:created xsi:type="dcterms:W3CDTF">2018-06-06T12:51:00Z</dcterms:created>
  <dcterms:modified xsi:type="dcterms:W3CDTF">2018-06-06T12:51:00Z</dcterms:modified>
</cp:coreProperties>
</file>